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28045" w14:textId="77777777" w:rsidR="00783305" w:rsidRDefault="00783305" w:rsidP="008625E4">
      <w:pPr>
        <w:jc w:val="left"/>
        <w:rPr>
          <w:rFonts w:asciiTheme="majorHAnsi" w:hAnsiTheme="majorHAnsi"/>
          <w:sz w:val="22"/>
        </w:rPr>
      </w:pPr>
    </w:p>
    <w:p w14:paraId="2678393B" w14:textId="77777777" w:rsidR="00783305" w:rsidRDefault="00783305" w:rsidP="008625E4">
      <w:pPr>
        <w:jc w:val="left"/>
        <w:rPr>
          <w:rFonts w:asciiTheme="majorHAnsi" w:hAnsiTheme="majorHAnsi"/>
          <w:sz w:val="22"/>
        </w:rPr>
      </w:pPr>
    </w:p>
    <w:p w14:paraId="3DDA1DEB" w14:textId="4CEFCC2A" w:rsidR="007F1B4A" w:rsidRDefault="00024FF4" w:rsidP="008625E4">
      <w:pPr>
        <w:jc w:val="left"/>
        <w:rPr>
          <w:rFonts w:asciiTheme="majorHAnsi" w:hAnsiTheme="majorHAnsi"/>
          <w:sz w:val="22"/>
        </w:rPr>
      </w:pPr>
      <w:r w:rsidRPr="00024FF4">
        <w:rPr>
          <w:rFonts w:asciiTheme="majorHAnsi" w:hAnsiTheme="majorHAnsi"/>
          <w:sz w:val="22"/>
        </w:rPr>
        <w:t xml:space="preserve">Complete this </w:t>
      </w:r>
      <w:r w:rsidR="001D1770">
        <w:rPr>
          <w:rFonts w:asciiTheme="majorHAnsi" w:hAnsiTheme="majorHAnsi"/>
          <w:sz w:val="22"/>
        </w:rPr>
        <w:t>International Experience Request</w:t>
      </w:r>
      <w:r w:rsidRPr="00024FF4">
        <w:rPr>
          <w:rFonts w:asciiTheme="majorHAnsi" w:hAnsiTheme="majorHAnsi"/>
          <w:sz w:val="22"/>
        </w:rPr>
        <w:t xml:space="preserve"> Form and submit to </w:t>
      </w:r>
      <w:r w:rsidR="001D1770">
        <w:rPr>
          <w:rFonts w:asciiTheme="majorHAnsi" w:hAnsiTheme="majorHAnsi"/>
          <w:sz w:val="22"/>
        </w:rPr>
        <w:t xml:space="preserve">the </w:t>
      </w:r>
      <w:r w:rsidRPr="00024FF4">
        <w:rPr>
          <w:rFonts w:asciiTheme="majorHAnsi" w:hAnsiTheme="majorHAnsi"/>
          <w:sz w:val="22"/>
        </w:rPr>
        <w:t>I</w:t>
      </w:r>
      <w:r w:rsidR="001D1770">
        <w:rPr>
          <w:rFonts w:asciiTheme="majorHAnsi" w:hAnsiTheme="majorHAnsi"/>
          <w:sz w:val="22"/>
        </w:rPr>
        <w:t xml:space="preserve">nternational </w:t>
      </w:r>
      <w:r w:rsidRPr="00024FF4">
        <w:rPr>
          <w:rFonts w:asciiTheme="majorHAnsi" w:hAnsiTheme="majorHAnsi"/>
          <w:sz w:val="22"/>
        </w:rPr>
        <w:t>M</w:t>
      </w:r>
      <w:r w:rsidR="001D1770">
        <w:rPr>
          <w:rFonts w:asciiTheme="majorHAnsi" w:hAnsiTheme="majorHAnsi"/>
          <w:sz w:val="22"/>
        </w:rPr>
        <w:t xml:space="preserve">edical </w:t>
      </w:r>
      <w:r w:rsidRPr="00024FF4">
        <w:rPr>
          <w:rFonts w:asciiTheme="majorHAnsi" w:hAnsiTheme="majorHAnsi"/>
          <w:sz w:val="22"/>
        </w:rPr>
        <w:t>E</w:t>
      </w:r>
      <w:r w:rsidR="001D1770">
        <w:rPr>
          <w:rFonts w:asciiTheme="majorHAnsi" w:hAnsiTheme="majorHAnsi"/>
          <w:sz w:val="22"/>
        </w:rPr>
        <w:t xml:space="preserve">ducation </w:t>
      </w:r>
      <w:r w:rsidRPr="00024FF4">
        <w:rPr>
          <w:rFonts w:asciiTheme="majorHAnsi" w:hAnsiTheme="majorHAnsi"/>
          <w:sz w:val="22"/>
        </w:rPr>
        <w:t>P</w:t>
      </w:r>
      <w:r w:rsidR="001D1770">
        <w:rPr>
          <w:rFonts w:asciiTheme="majorHAnsi" w:hAnsiTheme="majorHAnsi"/>
          <w:sz w:val="22"/>
        </w:rPr>
        <w:t>rogram</w:t>
      </w:r>
      <w:r w:rsidRPr="00024FF4">
        <w:rPr>
          <w:rFonts w:asciiTheme="majorHAnsi" w:hAnsiTheme="majorHAnsi"/>
          <w:sz w:val="22"/>
        </w:rPr>
        <w:t xml:space="preserve"> </w:t>
      </w:r>
      <w:r w:rsidR="00581FC2">
        <w:rPr>
          <w:rFonts w:asciiTheme="majorHAnsi" w:hAnsiTheme="majorHAnsi"/>
          <w:sz w:val="22"/>
        </w:rPr>
        <w:t>(</w:t>
      </w:r>
      <w:hyperlink r:id="rId11" w:history="1">
        <w:r w:rsidR="00581FC2" w:rsidRPr="00A74CA8">
          <w:rPr>
            <w:rStyle w:val="Hyperlink"/>
            <w:rFonts w:asciiTheme="majorHAnsi" w:hAnsiTheme="majorHAnsi" w:cs="Tahoma"/>
            <w:szCs w:val="20"/>
          </w:rPr>
          <w:t>imep-ghp@umassmed.edu</w:t>
        </w:r>
      </w:hyperlink>
      <w:r w:rsidR="00581FC2">
        <w:rPr>
          <w:rStyle w:val="Hyperlink"/>
          <w:rFonts w:asciiTheme="majorHAnsi" w:hAnsiTheme="majorHAnsi" w:cs="Tahoma"/>
          <w:szCs w:val="20"/>
        </w:rPr>
        <w:t xml:space="preserve">) </w:t>
      </w:r>
      <w:r w:rsidRPr="00095C06">
        <w:rPr>
          <w:rFonts w:asciiTheme="majorHAnsi" w:hAnsiTheme="majorHAnsi"/>
          <w:sz w:val="22"/>
        </w:rPr>
        <w:t xml:space="preserve">at least </w:t>
      </w:r>
      <w:r w:rsidRPr="00095C06">
        <w:rPr>
          <w:rFonts w:asciiTheme="majorHAnsi" w:hAnsiTheme="majorHAnsi"/>
          <w:sz w:val="22"/>
          <w:highlight w:val="yellow"/>
        </w:rPr>
        <w:t>3</w:t>
      </w:r>
      <w:r w:rsidR="00D30897" w:rsidRPr="00095C06">
        <w:rPr>
          <w:rFonts w:asciiTheme="majorHAnsi" w:hAnsiTheme="majorHAnsi"/>
          <w:sz w:val="22"/>
          <w:highlight w:val="yellow"/>
        </w:rPr>
        <w:t>-4</w:t>
      </w:r>
      <w:r w:rsidRPr="00095C06">
        <w:rPr>
          <w:rFonts w:asciiTheme="majorHAnsi" w:hAnsiTheme="majorHAnsi"/>
          <w:sz w:val="22"/>
          <w:highlight w:val="yellow"/>
        </w:rPr>
        <w:t xml:space="preserve"> months</w:t>
      </w:r>
      <w:r w:rsidRPr="00024FF4">
        <w:rPr>
          <w:rFonts w:asciiTheme="majorHAnsi" w:hAnsiTheme="majorHAnsi"/>
          <w:sz w:val="22"/>
        </w:rPr>
        <w:t xml:space="preserve"> prior to a desired international elective. </w:t>
      </w:r>
      <w:r w:rsidR="008625E4" w:rsidRPr="00024FF4">
        <w:rPr>
          <w:rFonts w:asciiTheme="majorHAnsi" w:hAnsiTheme="majorHAnsi"/>
          <w:sz w:val="22"/>
        </w:rPr>
        <w:t xml:space="preserve">If you are not in the </w:t>
      </w:r>
      <w:r w:rsidR="001D1770" w:rsidRPr="00C348E8">
        <w:rPr>
          <w:rFonts w:asciiTheme="majorHAnsi" w:hAnsiTheme="majorHAnsi"/>
          <w:sz w:val="22"/>
        </w:rPr>
        <w:t xml:space="preserve">Population, Community and </w:t>
      </w:r>
      <w:r w:rsidR="008625E4" w:rsidRPr="00C348E8">
        <w:rPr>
          <w:rFonts w:asciiTheme="majorHAnsi" w:hAnsiTheme="majorHAnsi"/>
          <w:sz w:val="22"/>
        </w:rPr>
        <w:t>Global Health Pathway OR</w:t>
      </w:r>
      <w:r w:rsidR="008625E4" w:rsidRPr="00024FF4">
        <w:rPr>
          <w:rFonts w:asciiTheme="majorHAnsi" w:hAnsiTheme="majorHAnsi"/>
          <w:sz w:val="22"/>
        </w:rPr>
        <w:t xml:space="preserve"> if your Host Institution/Program is not a current Partner Institution, then you must also complete the Supplemental Form.</w:t>
      </w:r>
      <w:r w:rsidRPr="00024FF4">
        <w:rPr>
          <w:rFonts w:asciiTheme="majorHAnsi" w:hAnsiTheme="majorHAnsi"/>
          <w:sz w:val="22"/>
        </w:rPr>
        <w:t xml:space="preserve"> </w:t>
      </w:r>
      <w:r w:rsidR="00C348E8" w:rsidRPr="00C348E8">
        <w:rPr>
          <w:rFonts w:asciiTheme="majorHAnsi" w:hAnsiTheme="majorHAnsi"/>
          <w:b/>
          <w:bCs/>
          <w:sz w:val="22"/>
        </w:rPr>
        <w:t>PLEASE MAKE SURE TO INCLUDE BOTH YOUR SIGNATURE AND UMASS CHAN FACULTY SIGNATURE prior to submission.</w:t>
      </w:r>
    </w:p>
    <w:p w14:paraId="2E6CB915" w14:textId="77777777" w:rsidR="007F1B4A" w:rsidRDefault="007F1B4A" w:rsidP="008625E4">
      <w:pPr>
        <w:jc w:val="left"/>
        <w:rPr>
          <w:rFonts w:asciiTheme="majorHAnsi" w:hAnsiTheme="majorHAnsi"/>
          <w:sz w:val="22"/>
        </w:rPr>
      </w:pPr>
    </w:p>
    <w:p w14:paraId="03C23190" w14:textId="4AFB86BC" w:rsidR="008625E4" w:rsidRDefault="00024FF4" w:rsidP="008625E4">
      <w:pPr>
        <w:jc w:val="left"/>
        <w:rPr>
          <w:rFonts w:asciiTheme="majorHAnsi" w:hAnsiTheme="majorHAnsi"/>
          <w:i/>
          <w:sz w:val="22"/>
        </w:rPr>
      </w:pPr>
      <w:r w:rsidRPr="00024FF4">
        <w:rPr>
          <w:rFonts w:asciiTheme="majorHAnsi" w:hAnsiTheme="majorHAnsi"/>
          <w:i/>
          <w:sz w:val="22"/>
        </w:rPr>
        <w:t>F</w:t>
      </w:r>
      <w:r w:rsidR="008625E4" w:rsidRPr="00024FF4">
        <w:rPr>
          <w:rFonts w:asciiTheme="majorHAnsi" w:hAnsiTheme="majorHAnsi"/>
          <w:i/>
          <w:sz w:val="22"/>
        </w:rPr>
        <w:t>or a list of Partner Sites</w:t>
      </w:r>
      <w:r w:rsidRPr="00024FF4">
        <w:rPr>
          <w:rFonts w:asciiTheme="majorHAnsi" w:hAnsiTheme="majorHAnsi"/>
          <w:i/>
          <w:sz w:val="22"/>
        </w:rPr>
        <w:t xml:space="preserve">, visit </w:t>
      </w:r>
      <w:hyperlink r:id="rId12" w:history="1">
        <w:r w:rsidR="001D1770" w:rsidRPr="00D27FC9">
          <w:rPr>
            <w:rStyle w:val="Hyperlink"/>
            <w:rFonts w:asciiTheme="majorHAnsi" w:hAnsiTheme="majorHAnsi"/>
            <w:i/>
            <w:sz w:val="22"/>
          </w:rPr>
          <w:t>https://www.umassmed.edu/oume/curriculum/optional-curricular-opportunities/international-medical-education/global-health-partner-sites/</w:t>
        </w:r>
      </w:hyperlink>
    </w:p>
    <w:p w14:paraId="07B093B8" w14:textId="77E023C0" w:rsidR="008625E4" w:rsidRPr="00024FF4" w:rsidRDefault="008625E4" w:rsidP="005B2384">
      <w:pPr>
        <w:rPr>
          <w:rFonts w:asciiTheme="majorHAnsi" w:hAnsiTheme="majorHAnsi"/>
          <w:b/>
          <w:sz w:val="22"/>
          <w:u w:val="single"/>
        </w:rPr>
      </w:pPr>
    </w:p>
    <w:p w14:paraId="25E99D62" w14:textId="77777777" w:rsidR="00BC31CC" w:rsidRPr="00024FF4" w:rsidRDefault="00BC31CC" w:rsidP="00BC31CC">
      <w:pPr>
        <w:rPr>
          <w:rFonts w:asciiTheme="majorHAnsi" w:hAnsiTheme="majorHAnsi"/>
          <w:sz w:val="22"/>
          <w:u w:val="single"/>
        </w:rPr>
      </w:pPr>
      <w:r w:rsidRPr="00024FF4">
        <w:rPr>
          <w:rFonts w:asciiTheme="majorHAnsi" w:hAnsiTheme="majorHAnsi"/>
          <w:b/>
          <w:sz w:val="22"/>
          <w:u w:val="single"/>
        </w:rPr>
        <w:t>STUDENT INFORMATION</w:t>
      </w:r>
      <w:r w:rsidRPr="00024FF4">
        <w:rPr>
          <w:rFonts w:asciiTheme="majorHAnsi" w:hAnsiTheme="majorHAnsi"/>
          <w:sz w:val="22"/>
          <w:u w:val="single"/>
        </w:rPr>
        <w:t>:</w:t>
      </w:r>
    </w:p>
    <w:p w14:paraId="55E3663C" w14:textId="5AC11C6C" w:rsidR="00BC31CC" w:rsidRDefault="00BC31CC" w:rsidP="00BC31CC">
      <w:pPr>
        <w:rPr>
          <w:rFonts w:asciiTheme="majorHAnsi" w:hAnsiTheme="majorHAnsi"/>
          <w:b/>
          <w:sz w:val="22"/>
        </w:rPr>
      </w:pPr>
    </w:p>
    <w:tbl>
      <w:tblPr>
        <w:tblStyle w:val="TableGrid"/>
        <w:tblW w:w="0" w:type="auto"/>
        <w:tblLook w:val="04A0" w:firstRow="1" w:lastRow="0" w:firstColumn="1" w:lastColumn="0" w:noHBand="0" w:noVBand="1"/>
      </w:tblPr>
      <w:tblGrid>
        <w:gridCol w:w="5035"/>
        <w:gridCol w:w="5035"/>
      </w:tblGrid>
      <w:tr w:rsidR="009B6776" w14:paraId="3D0AB28A" w14:textId="77777777" w:rsidTr="009B6776">
        <w:tc>
          <w:tcPr>
            <w:tcW w:w="5035" w:type="dxa"/>
          </w:tcPr>
          <w:p w14:paraId="4FFD924C" w14:textId="77777777" w:rsidR="009B6776" w:rsidRDefault="009B6776" w:rsidP="00BC31CC">
            <w:pPr>
              <w:rPr>
                <w:rFonts w:asciiTheme="majorHAnsi" w:hAnsiTheme="majorHAnsi"/>
                <w:b/>
                <w:sz w:val="22"/>
              </w:rPr>
            </w:pPr>
            <w:r>
              <w:rPr>
                <w:rFonts w:asciiTheme="majorHAnsi" w:hAnsiTheme="majorHAnsi"/>
                <w:b/>
                <w:sz w:val="22"/>
              </w:rPr>
              <w:t>Student Name:</w:t>
            </w:r>
          </w:p>
          <w:p w14:paraId="00B16C3A" w14:textId="5093C51C" w:rsidR="009B6776" w:rsidRDefault="009B6776" w:rsidP="00BC31CC">
            <w:pPr>
              <w:rPr>
                <w:rFonts w:asciiTheme="majorHAnsi" w:hAnsiTheme="majorHAnsi"/>
                <w:b/>
                <w:sz w:val="22"/>
              </w:rPr>
            </w:pPr>
          </w:p>
        </w:tc>
        <w:tc>
          <w:tcPr>
            <w:tcW w:w="5035" w:type="dxa"/>
          </w:tcPr>
          <w:p w14:paraId="3191AF9C" w14:textId="5BE09258" w:rsidR="009B6776" w:rsidRDefault="009B6776" w:rsidP="00BC31CC">
            <w:pPr>
              <w:rPr>
                <w:rFonts w:asciiTheme="majorHAnsi" w:hAnsiTheme="majorHAnsi"/>
                <w:b/>
                <w:sz w:val="22"/>
              </w:rPr>
            </w:pPr>
            <w:r>
              <w:rPr>
                <w:rFonts w:asciiTheme="majorHAnsi" w:hAnsiTheme="majorHAnsi"/>
                <w:b/>
                <w:sz w:val="22"/>
              </w:rPr>
              <w:t xml:space="preserve">Class of: </w:t>
            </w:r>
          </w:p>
        </w:tc>
      </w:tr>
    </w:tbl>
    <w:p w14:paraId="693FFC70" w14:textId="77777777" w:rsidR="00BC31CC" w:rsidRPr="00277C8E" w:rsidRDefault="00BC31CC" w:rsidP="00BC31CC">
      <w:pPr>
        <w:rPr>
          <w:rFonts w:asciiTheme="majorHAnsi" w:hAnsiTheme="majorHAnsi"/>
          <w:sz w:val="22"/>
          <w:szCs w:val="22"/>
        </w:rPr>
      </w:pPr>
    </w:p>
    <w:p w14:paraId="56C44993" w14:textId="66BF9E85" w:rsidR="00BC31CC" w:rsidRPr="003474A7" w:rsidRDefault="00BC31CC" w:rsidP="00BC31CC">
      <w:pPr>
        <w:jc w:val="left"/>
        <w:rPr>
          <w:rFonts w:asciiTheme="majorHAnsi" w:hAnsiTheme="majorHAnsi"/>
          <w:b/>
          <w:sz w:val="22"/>
          <w:szCs w:val="22"/>
        </w:rPr>
      </w:pPr>
      <w:r w:rsidRPr="003474A7">
        <w:rPr>
          <w:rFonts w:asciiTheme="majorHAnsi" w:hAnsiTheme="majorHAnsi"/>
          <w:b/>
          <w:sz w:val="22"/>
          <w:szCs w:val="22"/>
        </w:rPr>
        <w:t xml:space="preserve">Member of </w:t>
      </w:r>
      <w:r w:rsidR="001D1770">
        <w:rPr>
          <w:rFonts w:asciiTheme="majorHAnsi" w:hAnsiTheme="majorHAnsi"/>
          <w:b/>
          <w:sz w:val="22"/>
          <w:szCs w:val="22"/>
        </w:rPr>
        <w:t xml:space="preserve">Population, Community and </w:t>
      </w:r>
      <w:r w:rsidRPr="003474A7">
        <w:rPr>
          <w:rFonts w:asciiTheme="majorHAnsi" w:hAnsiTheme="majorHAnsi"/>
          <w:b/>
          <w:sz w:val="22"/>
          <w:szCs w:val="22"/>
        </w:rPr>
        <w:t>Global Health Pathway?  ___</w:t>
      </w:r>
      <w:proofErr w:type="gramStart"/>
      <w:r w:rsidRPr="003474A7">
        <w:rPr>
          <w:rFonts w:asciiTheme="majorHAnsi" w:hAnsiTheme="majorHAnsi"/>
          <w:b/>
          <w:sz w:val="22"/>
          <w:szCs w:val="22"/>
        </w:rPr>
        <w:t>Yes</w:t>
      </w:r>
      <w:proofErr w:type="gramEnd"/>
      <w:r w:rsidRPr="003474A7">
        <w:rPr>
          <w:rFonts w:asciiTheme="majorHAnsi" w:hAnsiTheme="majorHAnsi"/>
          <w:b/>
          <w:sz w:val="22"/>
          <w:szCs w:val="22"/>
        </w:rPr>
        <w:t xml:space="preserve">   ___No  </w:t>
      </w:r>
    </w:p>
    <w:p w14:paraId="43477407" w14:textId="77777777" w:rsidR="00BC31CC" w:rsidRPr="003474A7" w:rsidRDefault="00BC31CC" w:rsidP="00BC31CC">
      <w:pPr>
        <w:jc w:val="left"/>
        <w:rPr>
          <w:rFonts w:asciiTheme="majorHAnsi" w:hAnsiTheme="majorHAnsi"/>
          <w:b/>
          <w:sz w:val="22"/>
          <w:szCs w:val="22"/>
        </w:rPr>
      </w:pPr>
    </w:p>
    <w:p w14:paraId="273B1267" w14:textId="77777777" w:rsidR="00BC31CC" w:rsidRPr="00382309" w:rsidRDefault="00BC31CC" w:rsidP="00BC31CC">
      <w:pPr>
        <w:jc w:val="left"/>
        <w:rPr>
          <w:rFonts w:asciiTheme="majorHAnsi" w:hAnsiTheme="majorHAnsi"/>
          <w:b/>
          <w:sz w:val="22"/>
          <w:szCs w:val="22"/>
        </w:rPr>
      </w:pPr>
      <w:r w:rsidRPr="003474A7">
        <w:rPr>
          <w:rFonts w:asciiTheme="majorHAnsi" w:hAnsiTheme="majorHAnsi"/>
          <w:b/>
          <w:sz w:val="22"/>
          <w:szCs w:val="22"/>
        </w:rPr>
        <w:t>When the experience will occur within the student’s academic schedule</w:t>
      </w:r>
      <w:r w:rsidRPr="00382309">
        <w:rPr>
          <w:rFonts w:asciiTheme="majorHAnsi" w:hAnsiTheme="majorHAnsi"/>
          <w:b/>
          <w:sz w:val="22"/>
          <w:szCs w:val="22"/>
        </w:rPr>
        <w:t xml:space="preserve">: </w:t>
      </w:r>
    </w:p>
    <w:p w14:paraId="203DB570" w14:textId="71B765C4"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1</w:t>
      </w:r>
      <w:proofErr w:type="gramEnd"/>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3</w:t>
      </w:r>
      <w:proofErr w:type="gramEnd"/>
      <w:r w:rsidRPr="009B6776">
        <w:rPr>
          <w:rFonts w:asciiTheme="majorHAnsi" w:hAnsiTheme="majorHAnsi" w:cstheme="majorHAnsi"/>
          <w:sz w:val="20"/>
          <w:szCs w:val="20"/>
          <w:vertAlign w:val="superscript"/>
        </w:rPr>
        <w:t>rd</w:t>
      </w:r>
      <w:r w:rsidRPr="009B6776">
        <w:rPr>
          <w:rFonts w:asciiTheme="majorHAnsi" w:hAnsiTheme="majorHAnsi" w:cstheme="majorHAnsi"/>
          <w:sz w:val="20"/>
          <w:szCs w:val="20"/>
        </w:rPr>
        <w:t xml:space="preserve"> Year </w:t>
      </w:r>
    </w:p>
    <w:p w14:paraId="7A66501E" w14:textId="4AFF7090" w:rsidR="00BC31CC" w:rsidRPr="009B6776" w:rsidRDefault="00BC31CC" w:rsidP="00BC31CC">
      <w:pPr>
        <w:tabs>
          <w:tab w:val="left" w:pos="4680"/>
        </w:tabs>
        <w:ind w:firstLine="630"/>
        <w:rPr>
          <w:rFonts w:asciiTheme="majorHAnsi" w:hAnsiTheme="majorHAnsi" w:cstheme="majorHAnsi"/>
          <w: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Summer</w:t>
      </w:r>
      <w:proofErr w:type="gramEnd"/>
      <w:r w:rsidRPr="009B6776">
        <w:rPr>
          <w:rFonts w:asciiTheme="majorHAnsi" w:hAnsiTheme="majorHAnsi" w:cstheme="majorHAnsi"/>
          <w:sz w:val="20"/>
          <w:szCs w:val="20"/>
        </w:rPr>
        <w:t xml:space="preserve"> between 1</w:t>
      </w:r>
      <w:r w:rsidRPr="009B6776">
        <w:rPr>
          <w:rFonts w:asciiTheme="majorHAnsi" w:hAnsiTheme="majorHAnsi" w:cstheme="majorHAnsi"/>
          <w:sz w:val="20"/>
          <w:szCs w:val="20"/>
          <w:vertAlign w:val="superscript"/>
        </w:rPr>
        <w:t>st</w:t>
      </w:r>
      <w:r w:rsidRPr="009B6776">
        <w:rPr>
          <w:rFonts w:asciiTheme="majorHAnsi" w:hAnsiTheme="majorHAnsi" w:cstheme="majorHAnsi"/>
          <w:sz w:val="20"/>
          <w:szCs w:val="20"/>
        </w:rPr>
        <w:t xml:space="preserve"> and 2</w:t>
      </w:r>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w:t>
      </w:r>
      <w:r w:rsidRPr="009B6776">
        <w:rPr>
          <w:rFonts w:asciiTheme="majorHAnsi" w:hAnsiTheme="majorHAnsi" w:cstheme="majorHAnsi"/>
          <w:sz w:val="20"/>
          <w:szCs w:val="20"/>
        </w:rPr>
        <w:tab/>
      </w: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4</w:t>
      </w:r>
      <w:proofErr w:type="gramEnd"/>
      <w:r w:rsidRPr="009B6776">
        <w:rPr>
          <w:rFonts w:asciiTheme="majorHAnsi" w:hAnsiTheme="majorHAnsi" w:cstheme="majorHAnsi"/>
          <w:sz w:val="20"/>
          <w:szCs w:val="20"/>
          <w:vertAlign w:val="superscript"/>
        </w:rPr>
        <w:t>th</w:t>
      </w:r>
      <w:r w:rsidRPr="009B6776">
        <w:rPr>
          <w:rFonts w:asciiTheme="majorHAnsi" w:hAnsiTheme="majorHAnsi" w:cstheme="majorHAnsi"/>
          <w:sz w:val="20"/>
          <w:szCs w:val="20"/>
        </w:rPr>
        <w:t xml:space="preserve"> year </w:t>
      </w:r>
    </w:p>
    <w:p w14:paraId="421C8536" w14:textId="7352BED1" w:rsidR="00BC31CC" w:rsidRPr="009B6776" w:rsidRDefault="00BC31CC" w:rsidP="00BC31CC">
      <w:pPr>
        <w:tabs>
          <w:tab w:val="left" w:pos="4680"/>
        </w:tabs>
        <w:ind w:firstLine="630"/>
        <w:rPr>
          <w:rFonts w:asciiTheme="majorHAnsi" w:hAnsiTheme="majorHAnsi" w:cstheme="majorHAnsi"/>
          <w:sz w:val="20"/>
          <w:szCs w:val="20"/>
        </w:rPr>
      </w:pP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2</w:t>
      </w:r>
      <w:proofErr w:type="gramEnd"/>
      <w:r w:rsidRPr="009B6776">
        <w:rPr>
          <w:rFonts w:asciiTheme="majorHAnsi" w:hAnsiTheme="majorHAnsi" w:cstheme="majorHAnsi"/>
          <w:sz w:val="20"/>
          <w:szCs w:val="20"/>
          <w:vertAlign w:val="superscript"/>
        </w:rPr>
        <w:t>nd</w:t>
      </w:r>
      <w:r w:rsidRPr="009B6776">
        <w:rPr>
          <w:rFonts w:asciiTheme="majorHAnsi" w:hAnsiTheme="majorHAnsi" w:cstheme="majorHAnsi"/>
          <w:sz w:val="20"/>
          <w:szCs w:val="20"/>
        </w:rPr>
        <w:t xml:space="preserve"> year </w:t>
      </w:r>
      <w:r w:rsidRPr="009B6776">
        <w:rPr>
          <w:rFonts w:asciiTheme="majorHAnsi" w:hAnsiTheme="majorHAnsi" w:cstheme="majorHAnsi"/>
          <w:sz w:val="20"/>
          <w:szCs w:val="20"/>
        </w:rPr>
        <w:tab/>
      </w:r>
      <w:proofErr w:type="gramStart"/>
      <w:r w:rsidRPr="009B6776">
        <w:rPr>
          <w:rFonts w:ascii="MS Gothic" w:eastAsia="MS Gothic" w:hAnsi="MS Gothic" w:cstheme="majorHAnsi" w:hint="eastAsia"/>
          <w:sz w:val="20"/>
          <w:szCs w:val="20"/>
        </w:rPr>
        <w:t>☐</w:t>
      </w:r>
      <w:r w:rsidRPr="009B6776">
        <w:rPr>
          <w:rFonts w:asciiTheme="majorHAnsi" w:hAnsiTheme="majorHAnsi" w:cstheme="majorHAnsi"/>
          <w:sz w:val="20"/>
          <w:szCs w:val="20"/>
        </w:rPr>
        <w:t xml:space="preserve">  Other</w:t>
      </w:r>
      <w:proofErr w:type="gramEnd"/>
      <w:r w:rsidRPr="009B6776">
        <w:rPr>
          <w:rFonts w:asciiTheme="majorHAnsi" w:hAnsiTheme="majorHAnsi" w:cstheme="majorHAnsi"/>
          <w:sz w:val="20"/>
          <w:szCs w:val="20"/>
        </w:rPr>
        <w:t xml:space="preserve"> – please specify: _______________</w:t>
      </w:r>
    </w:p>
    <w:p w14:paraId="33A40BAC" w14:textId="77777777" w:rsidR="00BC31CC" w:rsidRDefault="00BC31CC" w:rsidP="005B2384">
      <w:pPr>
        <w:rPr>
          <w:rFonts w:asciiTheme="majorHAnsi" w:hAnsiTheme="majorHAnsi"/>
          <w:b/>
          <w:u w:val="single"/>
        </w:rPr>
      </w:pPr>
    </w:p>
    <w:p w14:paraId="1EF184C4" w14:textId="0FB072BE" w:rsidR="00D062C1" w:rsidRDefault="009E4E19" w:rsidP="00D062C1">
      <w:pPr>
        <w:jc w:val="left"/>
        <w:rPr>
          <w:rFonts w:asciiTheme="majorHAnsi" w:hAnsiTheme="majorHAnsi"/>
          <w:b/>
          <w:sz w:val="22"/>
          <w:u w:val="single"/>
        </w:rPr>
      </w:pPr>
      <w:r>
        <w:rPr>
          <w:rFonts w:asciiTheme="majorHAnsi" w:hAnsiTheme="majorHAnsi"/>
          <w:b/>
          <w:sz w:val="22"/>
          <w:u w:val="single"/>
        </w:rPr>
        <w:t xml:space="preserve">Student’s </w:t>
      </w:r>
      <w:r w:rsidR="00D062C1">
        <w:rPr>
          <w:rFonts w:asciiTheme="majorHAnsi" w:hAnsiTheme="majorHAnsi"/>
          <w:b/>
          <w:sz w:val="22"/>
          <w:u w:val="single"/>
        </w:rPr>
        <w:t>UMass Chan</w:t>
      </w:r>
      <w:r w:rsidR="00D062C1" w:rsidRPr="00BC31CC">
        <w:rPr>
          <w:rFonts w:asciiTheme="majorHAnsi" w:hAnsiTheme="majorHAnsi"/>
          <w:b/>
          <w:sz w:val="22"/>
          <w:u w:val="single"/>
        </w:rPr>
        <w:t xml:space="preserve"> Faculty Advisor</w:t>
      </w:r>
      <w:r>
        <w:rPr>
          <w:rFonts w:asciiTheme="majorHAnsi" w:hAnsiTheme="majorHAnsi"/>
          <w:b/>
          <w:sz w:val="22"/>
          <w:u w:val="single"/>
        </w:rPr>
        <w:t xml:space="preserve"> for the Experience</w:t>
      </w:r>
      <w:r w:rsidR="00D062C1" w:rsidRPr="00BC31CC">
        <w:rPr>
          <w:rFonts w:asciiTheme="majorHAnsi" w:hAnsiTheme="majorHAnsi"/>
          <w:b/>
          <w:sz w:val="22"/>
          <w:u w:val="single"/>
        </w:rPr>
        <w:t xml:space="preserve">: </w:t>
      </w:r>
    </w:p>
    <w:p w14:paraId="7F2E96CC" w14:textId="77777777" w:rsidR="009B6776" w:rsidRPr="00BC31CC" w:rsidRDefault="009B6776" w:rsidP="00D062C1">
      <w:pPr>
        <w:jc w:val="left"/>
        <w:rPr>
          <w:rFonts w:asciiTheme="majorHAnsi" w:hAnsiTheme="majorHAnsi"/>
          <w:b/>
          <w:sz w:val="22"/>
          <w:u w:val="single"/>
        </w:rPr>
      </w:pPr>
    </w:p>
    <w:tbl>
      <w:tblPr>
        <w:tblStyle w:val="TableGrid"/>
        <w:tblW w:w="0" w:type="auto"/>
        <w:tblLook w:val="04A0" w:firstRow="1" w:lastRow="0" w:firstColumn="1" w:lastColumn="0" w:noHBand="0" w:noVBand="1"/>
      </w:tblPr>
      <w:tblGrid>
        <w:gridCol w:w="10070"/>
      </w:tblGrid>
      <w:tr w:rsidR="009B6776" w14:paraId="74CCCC63" w14:textId="77777777" w:rsidTr="009B6776">
        <w:trPr>
          <w:trHeight w:val="485"/>
        </w:trPr>
        <w:tc>
          <w:tcPr>
            <w:tcW w:w="10070" w:type="dxa"/>
          </w:tcPr>
          <w:p w14:paraId="746F81A0" w14:textId="3E5BFEF4" w:rsidR="009B6776" w:rsidRDefault="009B6776" w:rsidP="00D062C1">
            <w:pPr>
              <w:rPr>
                <w:rFonts w:asciiTheme="majorHAnsi" w:hAnsiTheme="majorHAnsi" w:cs="Tahoma"/>
                <w:b/>
                <w:sz w:val="22"/>
                <w:szCs w:val="20"/>
              </w:rPr>
            </w:pPr>
            <w:r>
              <w:rPr>
                <w:rFonts w:asciiTheme="majorHAnsi" w:hAnsiTheme="majorHAnsi" w:cs="Tahoma"/>
                <w:b/>
                <w:sz w:val="22"/>
                <w:szCs w:val="20"/>
              </w:rPr>
              <w:t>Name:</w:t>
            </w:r>
          </w:p>
        </w:tc>
      </w:tr>
      <w:tr w:rsidR="009B6776" w14:paraId="2D291DBD" w14:textId="77777777" w:rsidTr="009B6776">
        <w:trPr>
          <w:trHeight w:val="530"/>
        </w:trPr>
        <w:tc>
          <w:tcPr>
            <w:tcW w:w="10070" w:type="dxa"/>
          </w:tcPr>
          <w:p w14:paraId="6FC9D624" w14:textId="6371842D" w:rsidR="009B6776" w:rsidRDefault="009B6776" w:rsidP="00D062C1">
            <w:pPr>
              <w:rPr>
                <w:rFonts w:asciiTheme="majorHAnsi" w:hAnsiTheme="majorHAnsi" w:cs="Tahoma"/>
                <w:b/>
                <w:sz w:val="22"/>
                <w:szCs w:val="20"/>
              </w:rPr>
            </w:pPr>
            <w:r>
              <w:rPr>
                <w:rFonts w:asciiTheme="majorHAnsi" w:hAnsiTheme="majorHAnsi" w:cs="Tahoma"/>
                <w:b/>
                <w:sz w:val="22"/>
                <w:szCs w:val="20"/>
              </w:rPr>
              <w:t>Department:</w:t>
            </w:r>
          </w:p>
        </w:tc>
      </w:tr>
    </w:tbl>
    <w:p w14:paraId="1F159D60" w14:textId="77777777" w:rsidR="00D062C1" w:rsidRDefault="00D062C1" w:rsidP="005B2384">
      <w:pPr>
        <w:rPr>
          <w:rFonts w:asciiTheme="majorHAnsi" w:hAnsiTheme="majorHAnsi"/>
          <w:b/>
          <w:u w:val="single"/>
        </w:rPr>
      </w:pPr>
    </w:p>
    <w:p w14:paraId="19E9C748" w14:textId="72E039C8" w:rsidR="005B2384" w:rsidRDefault="00652994" w:rsidP="005B2384">
      <w:pPr>
        <w:rPr>
          <w:rFonts w:asciiTheme="majorHAnsi" w:hAnsiTheme="majorHAnsi"/>
          <w:b/>
          <w:u w:val="single"/>
        </w:rPr>
      </w:pPr>
      <w:r>
        <w:rPr>
          <w:rFonts w:asciiTheme="majorHAnsi" w:hAnsiTheme="majorHAnsi"/>
          <w:b/>
          <w:u w:val="single"/>
        </w:rPr>
        <w:t>HOST INSTITUTION/</w:t>
      </w:r>
      <w:r w:rsidR="005B2384">
        <w:rPr>
          <w:rFonts w:asciiTheme="majorHAnsi" w:hAnsiTheme="majorHAnsi"/>
          <w:b/>
          <w:u w:val="single"/>
        </w:rPr>
        <w:t>PARTNER PROGRAM INFORMATION:</w:t>
      </w:r>
    </w:p>
    <w:p w14:paraId="21CBBCCE" w14:textId="77777777" w:rsidR="00D30897" w:rsidRDefault="00D30897" w:rsidP="009E2FD6">
      <w:pPr>
        <w:jc w:val="left"/>
        <w:rPr>
          <w:rFonts w:asciiTheme="majorHAnsi" w:hAnsiTheme="majorHAnsi"/>
          <w:b/>
        </w:rPr>
      </w:pPr>
    </w:p>
    <w:tbl>
      <w:tblPr>
        <w:tblStyle w:val="TableGrid"/>
        <w:tblW w:w="0" w:type="auto"/>
        <w:tblLook w:val="04A0" w:firstRow="1" w:lastRow="0" w:firstColumn="1" w:lastColumn="0" w:noHBand="0" w:noVBand="1"/>
      </w:tblPr>
      <w:tblGrid>
        <w:gridCol w:w="10070"/>
      </w:tblGrid>
      <w:tr w:rsidR="009B6776" w14:paraId="431C771A" w14:textId="77777777" w:rsidTr="009B6776">
        <w:tc>
          <w:tcPr>
            <w:tcW w:w="10070" w:type="dxa"/>
          </w:tcPr>
          <w:p w14:paraId="40DE46CB" w14:textId="77777777" w:rsidR="009B6776" w:rsidRDefault="009B6776" w:rsidP="009B6776">
            <w:pPr>
              <w:jc w:val="left"/>
              <w:rPr>
                <w:rFonts w:asciiTheme="majorHAnsi" w:hAnsiTheme="majorHAnsi"/>
                <w:b/>
                <w:sz w:val="22"/>
              </w:rPr>
            </w:pPr>
            <w:r w:rsidRPr="00024FF4">
              <w:rPr>
                <w:rFonts w:asciiTheme="majorHAnsi" w:hAnsiTheme="majorHAnsi"/>
                <w:b/>
                <w:sz w:val="22"/>
              </w:rPr>
              <w:t>Host Institution/Program Name:</w:t>
            </w:r>
          </w:p>
          <w:p w14:paraId="38806ABB" w14:textId="77777777" w:rsidR="009B6776" w:rsidRDefault="009B6776" w:rsidP="009E2FD6">
            <w:pPr>
              <w:jc w:val="left"/>
              <w:rPr>
                <w:rFonts w:asciiTheme="majorHAnsi" w:hAnsiTheme="majorHAnsi"/>
                <w:b/>
                <w:sz w:val="22"/>
              </w:rPr>
            </w:pPr>
          </w:p>
          <w:p w14:paraId="2ABA2B50" w14:textId="75CF9B29" w:rsidR="009B6776" w:rsidRDefault="009B6776" w:rsidP="009E2FD6">
            <w:pPr>
              <w:jc w:val="left"/>
              <w:rPr>
                <w:rFonts w:asciiTheme="majorHAnsi" w:hAnsiTheme="majorHAnsi"/>
                <w:b/>
                <w:sz w:val="22"/>
              </w:rPr>
            </w:pPr>
          </w:p>
        </w:tc>
      </w:tr>
      <w:tr w:rsidR="009B6776" w14:paraId="68F8487E" w14:textId="77777777" w:rsidTr="009B6776">
        <w:tc>
          <w:tcPr>
            <w:tcW w:w="10070" w:type="dxa"/>
          </w:tcPr>
          <w:p w14:paraId="275ADE07" w14:textId="318B6512" w:rsidR="009B6776" w:rsidRDefault="009B6776" w:rsidP="009B6776">
            <w:pPr>
              <w:jc w:val="left"/>
              <w:rPr>
                <w:rFonts w:asciiTheme="majorHAnsi" w:hAnsiTheme="majorHAnsi"/>
                <w:b/>
                <w:sz w:val="22"/>
              </w:rPr>
            </w:pPr>
            <w:r w:rsidRPr="00024FF4">
              <w:rPr>
                <w:rFonts w:asciiTheme="majorHAnsi" w:hAnsiTheme="majorHAnsi"/>
                <w:b/>
                <w:sz w:val="22"/>
              </w:rPr>
              <w:t>Location</w:t>
            </w:r>
            <w:r>
              <w:rPr>
                <w:rFonts w:asciiTheme="majorHAnsi" w:hAnsiTheme="majorHAnsi"/>
                <w:b/>
                <w:sz w:val="22"/>
              </w:rPr>
              <w:t xml:space="preserve"> of Experience</w:t>
            </w:r>
            <w:r w:rsidRPr="00024FF4">
              <w:rPr>
                <w:rFonts w:asciiTheme="majorHAnsi" w:hAnsiTheme="majorHAnsi"/>
                <w:b/>
                <w:sz w:val="22"/>
              </w:rPr>
              <w:t xml:space="preserve"> (City/Country): </w:t>
            </w:r>
          </w:p>
          <w:p w14:paraId="4BB134E9" w14:textId="77777777" w:rsidR="009B6776" w:rsidRPr="00024FF4" w:rsidRDefault="009B6776" w:rsidP="009B6776">
            <w:pPr>
              <w:jc w:val="left"/>
              <w:rPr>
                <w:rFonts w:asciiTheme="majorHAnsi" w:hAnsiTheme="majorHAnsi"/>
                <w:b/>
                <w:sz w:val="22"/>
              </w:rPr>
            </w:pPr>
          </w:p>
          <w:p w14:paraId="3611EE86" w14:textId="77777777" w:rsidR="009B6776" w:rsidRDefault="009B6776" w:rsidP="009E2FD6">
            <w:pPr>
              <w:jc w:val="left"/>
              <w:rPr>
                <w:rFonts w:asciiTheme="majorHAnsi" w:hAnsiTheme="majorHAnsi"/>
                <w:b/>
                <w:sz w:val="22"/>
              </w:rPr>
            </w:pPr>
          </w:p>
        </w:tc>
      </w:tr>
      <w:tr w:rsidR="009B6776" w14:paraId="206DF732" w14:textId="77777777" w:rsidTr="009B6776">
        <w:tc>
          <w:tcPr>
            <w:tcW w:w="10070" w:type="dxa"/>
          </w:tcPr>
          <w:p w14:paraId="1D9B9C80" w14:textId="6847B286" w:rsidR="009B6776" w:rsidRDefault="009B6776" w:rsidP="009B6776">
            <w:pPr>
              <w:jc w:val="left"/>
              <w:rPr>
                <w:rFonts w:asciiTheme="majorHAnsi" w:hAnsiTheme="majorHAnsi"/>
                <w:sz w:val="22"/>
              </w:rPr>
            </w:pPr>
            <w:r w:rsidDel="00F932CA">
              <w:rPr>
                <w:rFonts w:asciiTheme="majorHAnsi" w:hAnsiTheme="majorHAnsi"/>
                <w:b/>
                <w:sz w:val="22"/>
              </w:rPr>
              <w:t xml:space="preserve">Proposed </w:t>
            </w:r>
            <w:r w:rsidRPr="00024FF4" w:rsidDel="00F932CA">
              <w:rPr>
                <w:rFonts w:asciiTheme="majorHAnsi" w:hAnsiTheme="majorHAnsi"/>
                <w:b/>
                <w:sz w:val="22"/>
              </w:rPr>
              <w:t>Experience</w:t>
            </w:r>
            <w:r w:rsidRPr="00D062C1" w:rsidDel="00F932CA">
              <w:rPr>
                <w:rFonts w:asciiTheme="majorHAnsi" w:hAnsiTheme="majorHAnsi"/>
                <w:b/>
                <w:sz w:val="22"/>
              </w:rPr>
              <w:t xml:space="preserve"> </w:t>
            </w:r>
            <w:r w:rsidRPr="00024FF4" w:rsidDel="00F932CA">
              <w:rPr>
                <w:rFonts w:asciiTheme="majorHAnsi" w:hAnsiTheme="majorHAnsi"/>
                <w:b/>
                <w:sz w:val="22"/>
              </w:rPr>
              <w:t>Dates</w:t>
            </w:r>
            <w:r w:rsidRPr="00024FF4" w:rsidDel="00F932CA">
              <w:rPr>
                <w:rFonts w:asciiTheme="majorHAnsi" w:hAnsiTheme="majorHAnsi"/>
                <w:sz w:val="22"/>
              </w:rPr>
              <w:t xml:space="preserve">:  </w:t>
            </w:r>
          </w:p>
          <w:p w14:paraId="21989D64" w14:textId="77777777" w:rsidR="009B6776" w:rsidDel="00F932CA" w:rsidRDefault="009B6776" w:rsidP="009B6776">
            <w:pPr>
              <w:jc w:val="left"/>
              <w:rPr>
                <w:rFonts w:asciiTheme="majorHAnsi" w:hAnsiTheme="majorHAnsi"/>
                <w:sz w:val="22"/>
              </w:rPr>
            </w:pPr>
          </w:p>
          <w:p w14:paraId="1802045C" w14:textId="77777777" w:rsidR="009B6776" w:rsidRDefault="009B6776" w:rsidP="009E2FD6">
            <w:pPr>
              <w:jc w:val="left"/>
              <w:rPr>
                <w:rFonts w:asciiTheme="majorHAnsi" w:hAnsiTheme="majorHAnsi"/>
                <w:b/>
                <w:sz w:val="22"/>
              </w:rPr>
            </w:pPr>
          </w:p>
        </w:tc>
      </w:tr>
    </w:tbl>
    <w:p w14:paraId="5F0BF65E" w14:textId="6D385B55" w:rsidR="00024FF4" w:rsidRDefault="00024FF4" w:rsidP="005B2384">
      <w:pPr>
        <w:jc w:val="left"/>
        <w:rPr>
          <w:rFonts w:asciiTheme="majorHAnsi" w:hAnsiTheme="majorHAnsi"/>
          <w:b/>
          <w:sz w:val="22"/>
        </w:rPr>
      </w:pPr>
    </w:p>
    <w:p w14:paraId="2614AFFC" w14:textId="02B023CD" w:rsidR="00783305" w:rsidRDefault="00783305" w:rsidP="005B2384">
      <w:pPr>
        <w:jc w:val="left"/>
        <w:rPr>
          <w:rFonts w:asciiTheme="majorHAnsi" w:hAnsiTheme="majorHAnsi"/>
          <w:b/>
          <w:sz w:val="22"/>
        </w:rPr>
      </w:pPr>
    </w:p>
    <w:p w14:paraId="3A5A2D5D" w14:textId="308B23FA" w:rsidR="00783305" w:rsidRDefault="00783305" w:rsidP="005B2384">
      <w:pPr>
        <w:jc w:val="left"/>
        <w:rPr>
          <w:rFonts w:asciiTheme="majorHAnsi" w:hAnsiTheme="majorHAnsi"/>
          <w:b/>
          <w:sz w:val="22"/>
        </w:rPr>
      </w:pPr>
    </w:p>
    <w:p w14:paraId="64EFFA78" w14:textId="6568C6D3" w:rsidR="00783305" w:rsidRDefault="00783305" w:rsidP="005B2384">
      <w:pPr>
        <w:jc w:val="left"/>
        <w:rPr>
          <w:rFonts w:asciiTheme="majorHAnsi" w:hAnsiTheme="majorHAnsi"/>
          <w:b/>
          <w:sz w:val="22"/>
        </w:rPr>
      </w:pPr>
    </w:p>
    <w:p w14:paraId="7FA088CE" w14:textId="77777777" w:rsidR="00783305" w:rsidRPr="00024FF4" w:rsidRDefault="00783305" w:rsidP="005B2384">
      <w:pPr>
        <w:jc w:val="left"/>
        <w:rPr>
          <w:rFonts w:asciiTheme="majorHAnsi" w:hAnsiTheme="majorHAnsi"/>
          <w:b/>
          <w:sz w:val="22"/>
        </w:rPr>
      </w:pPr>
    </w:p>
    <w:p w14:paraId="799D3698" w14:textId="7DFAAC25" w:rsidR="00BC31CC" w:rsidRPr="00BC31CC" w:rsidRDefault="005B2384" w:rsidP="005B2384">
      <w:pPr>
        <w:jc w:val="left"/>
        <w:rPr>
          <w:rFonts w:asciiTheme="majorHAnsi" w:hAnsiTheme="majorHAnsi"/>
          <w:b/>
          <w:sz w:val="22"/>
          <w:u w:val="single"/>
        </w:rPr>
      </w:pPr>
      <w:r w:rsidRPr="00BC31CC">
        <w:rPr>
          <w:rFonts w:asciiTheme="majorHAnsi" w:hAnsiTheme="majorHAnsi"/>
          <w:b/>
          <w:sz w:val="22"/>
          <w:u w:val="single"/>
        </w:rPr>
        <w:lastRenderedPageBreak/>
        <w:t xml:space="preserve">Host Institution </w:t>
      </w:r>
      <w:r w:rsidR="00483EF2">
        <w:rPr>
          <w:rFonts w:asciiTheme="majorHAnsi" w:hAnsiTheme="majorHAnsi"/>
          <w:b/>
          <w:sz w:val="22"/>
          <w:u w:val="single"/>
        </w:rPr>
        <w:t>Primary</w:t>
      </w:r>
      <w:r w:rsidR="00483EF2" w:rsidRPr="00BC31CC">
        <w:rPr>
          <w:rFonts w:asciiTheme="majorHAnsi" w:hAnsiTheme="majorHAnsi"/>
          <w:b/>
          <w:sz w:val="22"/>
          <w:u w:val="single"/>
        </w:rPr>
        <w:t xml:space="preserve"> </w:t>
      </w:r>
      <w:r w:rsidR="00483EF2">
        <w:rPr>
          <w:rFonts w:asciiTheme="majorHAnsi" w:hAnsiTheme="majorHAnsi"/>
          <w:b/>
          <w:sz w:val="22"/>
          <w:u w:val="single"/>
        </w:rPr>
        <w:t>Point of Contact</w:t>
      </w:r>
      <w:r w:rsidR="00483EF2" w:rsidRPr="00BC31CC">
        <w:rPr>
          <w:rFonts w:asciiTheme="majorHAnsi" w:hAnsiTheme="majorHAnsi"/>
          <w:b/>
          <w:sz w:val="22"/>
          <w:u w:val="single"/>
        </w:rPr>
        <w:t xml:space="preserve"> </w:t>
      </w:r>
    </w:p>
    <w:tbl>
      <w:tblPr>
        <w:tblStyle w:val="TableGrid"/>
        <w:tblW w:w="0" w:type="auto"/>
        <w:tblLook w:val="04A0" w:firstRow="1" w:lastRow="0" w:firstColumn="1" w:lastColumn="0" w:noHBand="0" w:noVBand="1"/>
      </w:tblPr>
      <w:tblGrid>
        <w:gridCol w:w="5035"/>
        <w:gridCol w:w="5035"/>
      </w:tblGrid>
      <w:tr w:rsidR="009B6776" w14:paraId="3FA61CC1" w14:textId="77777777" w:rsidTr="009B6776">
        <w:tc>
          <w:tcPr>
            <w:tcW w:w="5035" w:type="dxa"/>
          </w:tcPr>
          <w:p w14:paraId="0D0015E3"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Name:</w:t>
            </w:r>
          </w:p>
          <w:p w14:paraId="0CFC899F" w14:textId="200222DC" w:rsidR="009B6776" w:rsidRDefault="009B6776" w:rsidP="00BC31CC">
            <w:pPr>
              <w:rPr>
                <w:rFonts w:asciiTheme="majorHAnsi" w:hAnsiTheme="majorHAnsi" w:cs="Tahoma"/>
                <w:b/>
                <w:sz w:val="22"/>
                <w:szCs w:val="20"/>
              </w:rPr>
            </w:pPr>
          </w:p>
        </w:tc>
        <w:tc>
          <w:tcPr>
            <w:tcW w:w="5035" w:type="dxa"/>
          </w:tcPr>
          <w:p w14:paraId="5CC42B2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Phone:</w:t>
            </w:r>
          </w:p>
          <w:p w14:paraId="4F385873" w14:textId="64CE634B" w:rsidR="009B6776" w:rsidRDefault="009B6776" w:rsidP="00BC31CC">
            <w:pPr>
              <w:rPr>
                <w:rFonts w:asciiTheme="majorHAnsi" w:hAnsiTheme="majorHAnsi" w:cs="Tahoma"/>
                <w:b/>
                <w:sz w:val="22"/>
                <w:szCs w:val="20"/>
              </w:rPr>
            </w:pPr>
          </w:p>
        </w:tc>
      </w:tr>
      <w:tr w:rsidR="009B6776" w14:paraId="0A8038A6" w14:textId="77777777" w:rsidTr="009B6776">
        <w:tc>
          <w:tcPr>
            <w:tcW w:w="5035" w:type="dxa"/>
          </w:tcPr>
          <w:p w14:paraId="49E7B518" w14:textId="77777777" w:rsidR="009B6776" w:rsidRDefault="009B6776" w:rsidP="00BC31CC">
            <w:pPr>
              <w:rPr>
                <w:rFonts w:asciiTheme="majorHAnsi" w:hAnsiTheme="majorHAnsi" w:cs="Tahoma"/>
                <w:b/>
                <w:sz w:val="22"/>
                <w:szCs w:val="20"/>
              </w:rPr>
            </w:pPr>
            <w:r>
              <w:rPr>
                <w:rFonts w:asciiTheme="majorHAnsi" w:hAnsiTheme="majorHAnsi" w:cs="Tahoma"/>
                <w:b/>
                <w:sz w:val="22"/>
                <w:szCs w:val="20"/>
              </w:rPr>
              <w:t>Title:</w:t>
            </w:r>
          </w:p>
          <w:p w14:paraId="62A9DDF2" w14:textId="7713B3DA" w:rsidR="009B6776" w:rsidRDefault="009B6776" w:rsidP="00BC31CC">
            <w:pPr>
              <w:rPr>
                <w:rFonts w:asciiTheme="majorHAnsi" w:hAnsiTheme="majorHAnsi" w:cs="Tahoma"/>
                <w:b/>
                <w:sz w:val="22"/>
                <w:szCs w:val="20"/>
              </w:rPr>
            </w:pPr>
          </w:p>
        </w:tc>
        <w:tc>
          <w:tcPr>
            <w:tcW w:w="5035" w:type="dxa"/>
          </w:tcPr>
          <w:p w14:paraId="29B471D8" w14:textId="5CE11E49" w:rsidR="009B6776" w:rsidRDefault="009B6776" w:rsidP="00BC31CC">
            <w:pPr>
              <w:rPr>
                <w:rFonts w:asciiTheme="majorHAnsi" w:hAnsiTheme="majorHAnsi" w:cs="Tahoma"/>
                <w:b/>
                <w:sz w:val="22"/>
                <w:szCs w:val="20"/>
              </w:rPr>
            </w:pPr>
            <w:r>
              <w:rPr>
                <w:rFonts w:asciiTheme="majorHAnsi" w:hAnsiTheme="majorHAnsi" w:cs="Tahoma"/>
                <w:b/>
                <w:sz w:val="22"/>
                <w:szCs w:val="20"/>
              </w:rPr>
              <w:t>Email:</w:t>
            </w:r>
          </w:p>
        </w:tc>
      </w:tr>
    </w:tbl>
    <w:p w14:paraId="5DDA04BB" w14:textId="77777777" w:rsidR="009E4E19" w:rsidRDefault="009E4E19" w:rsidP="003A6730">
      <w:pPr>
        <w:jc w:val="left"/>
        <w:rPr>
          <w:rFonts w:asciiTheme="majorHAnsi" w:hAnsiTheme="majorHAnsi"/>
          <w:b/>
          <w:sz w:val="22"/>
        </w:rPr>
      </w:pPr>
    </w:p>
    <w:p w14:paraId="6F3890BD" w14:textId="77777777" w:rsidR="00C348E8" w:rsidRDefault="00C348E8" w:rsidP="003A6730">
      <w:pPr>
        <w:jc w:val="left"/>
        <w:rPr>
          <w:rFonts w:asciiTheme="majorHAnsi" w:hAnsiTheme="majorHAnsi"/>
          <w:b/>
          <w:sz w:val="22"/>
        </w:rPr>
      </w:pPr>
    </w:p>
    <w:p w14:paraId="359E431A" w14:textId="0744A347" w:rsidR="003A6730" w:rsidRPr="00024FF4" w:rsidDel="003A6730" w:rsidRDefault="003A6730" w:rsidP="003A6730">
      <w:pPr>
        <w:jc w:val="left"/>
        <w:rPr>
          <w:rFonts w:asciiTheme="majorHAnsi" w:hAnsiTheme="majorHAnsi"/>
          <w:b/>
          <w:sz w:val="22"/>
        </w:rPr>
      </w:pPr>
      <w:r w:rsidDel="003A6730">
        <w:rPr>
          <w:rFonts w:asciiTheme="majorHAnsi" w:hAnsiTheme="majorHAnsi"/>
          <w:b/>
          <w:sz w:val="22"/>
        </w:rPr>
        <w:t>Is Host Institution an established “Partner Site” (</w:t>
      </w:r>
      <w:r w:rsidR="007F1B4A">
        <w:rPr>
          <w:rFonts w:asciiTheme="majorHAnsi" w:hAnsiTheme="majorHAnsi"/>
          <w:b/>
          <w:sz w:val="22"/>
        </w:rPr>
        <w:t>DIRECT LINK</w:t>
      </w:r>
      <w:r w:rsidDel="003A6730">
        <w:rPr>
          <w:rFonts w:asciiTheme="majorHAnsi" w:hAnsiTheme="majorHAnsi"/>
          <w:b/>
          <w:sz w:val="22"/>
        </w:rPr>
        <w:t xml:space="preserve">): </w:t>
      </w:r>
      <w:r w:rsidRPr="0091472C" w:rsidDel="003A6730">
        <w:rPr>
          <w:rFonts w:asciiTheme="majorHAnsi" w:hAnsiTheme="majorHAnsi"/>
          <w:b/>
          <w:sz w:val="22"/>
          <w:szCs w:val="22"/>
        </w:rPr>
        <w:t xml:space="preserve">___Yes   ___No  </w:t>
      </w:r>
    </w:p>
    <w:p w14:paraId="2ABFDC88" w14:textId="77777777" w:rsidR="00216611" w:rsidRPr="00216611" w:rsidRDefault="007F1B4A" w:rsidP="00A77C58">
      <w:pPr>
        <w:pStyle w:val="ListParagraph"/>
        <w:numPr>
          <w:ilvl w:val="0"/>
          <w:numId w:val="16"/>
        </w:numPr>
        <w:rPr>
          <w:rFonts w:asciiTheme="majorHAnsi" w:hAnsiTheme="majorHAnsi" w:cs="Tahoma"/>
          <w:sz w:val="22"/>
          <w:szCs w:val="20"/>
        </w:rPr>
      </w:pPr>
      <w:r>
        <w:rPr>
          <w:rFonts w:asciiTheme="majorHAnsi" w:hAnsiTheme="majorHAnsi" w:cs="Tahoma"/>
          <w:sz w:val="22"/>
          <w:szCs w:val="20"/>
        </w:rPr>
        <w:t>If your site is NOT a “Partner Site”</w:t>
      </w:r>
      <w:r w:rsidR="00483EF2">
        <w:rPr>
          <w:rFonts w:asciiTheme="majorHAnsi" w:hAnsiTheme="majorHAnsi" w:cs="Tahoma"/>
          <w:sz w:val="22"/>
          <w:szCs w:val="20"/>
        </w:rPr>
        <w:t>, you must</w:t>
      </w:r>
      <w:r>
        <w:rPr>
          <w:rFonts w:asciiTheme="majorHAnsi" w:hAnsiTheme="majorHAnsi" w:cs="Tahoma"/>
          <w:sz w:val="22"/>
          <w:szCs w:val="20"/>
        </w:rPr>
        <w:t xml:space="preserve"> </w:t>
      </w:r>
      <w:r w:rsidR="00483EF2" w:rsidRPr="00024FF4">
        <w:rPr>
          <w:rFonts w:asciiTheme="majorHAnsi" w:hAnsiTheme="majorHAnsi"/>
          <w:sz w:val="22"/>
        </w:rPr>
        <w:t>complete the Supplemental Form</w:t>
      </w:r>
      <w:r w:rsidR="009E4E19">
        <w:rPr>
          <w:rFonts w:asciiTheme="majorHAnsi" w:hAnsiTheme="majorHAnsi"/>
          <w:sz w:val="22"/>
        </w:rPr>
        <w:t>.</w:t>
      </w:r>
    </w:p>
    <w:p w14:paraId="6C6F76BB" w14:textId="5BB0DA9F" w:rsidR="007F1B4A" w:rsidRPr="00216611" w:rsidRDefault="009E4E19" w:rsidP="00A77C58">
      <w:pPr>
        <w:pStyle w:val="ListParagraph"/>
        <w:numPr>
          <w:ilvl w:val="0"/>
          <w:numId w:val="16"/>
        </w:numPr>
        <w:rPr>
          <w:rFonts w:asciiTheme="majorHAnsi" w:hAnsiTheme="majorHAnsi" w:cs="Tahoma"/>
          <w:sz w:val="22"/>
          <w:szCs w:val="20"/>
        </w:rPr>
      </w:pPr>
      <w:r w:rsidRPr="00216611">
        <w:rPr>
          <w:rFonts w:asciiTheme="majorHAnsi" w:hAnsiTheme="majorHAnsi" w:cs="Tahoma"/>
          <w:b/>
          <w:bCs/>
          <w:sz w:val="22"/>
          <w:szCs w:val="20"/>
        </w:rPr>
        <w:t>Note</w:t>
      </w:r>
      <w:r w:rsidRPr="00216611">
        <w:rPr>
          <w:rFonts w:asciiTheme="majorHAnsi" w:hAnsiTheme="majorHAnsi" w:cs="Tahoma"/>
          <w:sz w:val="22"/>
          <w:szCs w:val="20"/>
        </w:rPr>
        <w:t xml:space="preserve">: </w:t>
      </w:r>
      <w:r w:rsidR="00C67EC7" w:rsidRPr="00216611">
        <w:rPr>
          <w:rFonts w:asciiTheme="majorHAnsi" w:hAnsiTheme="majorHAnsi"/>
          <w:sz w:val="22"/>
        </w:rPr>
        <w:t>Approval of a non-Partner Experience is contingent upon completion of a written Letter of Agreement between UMass Chan and the Host Institution or other documentation deemed satisfactory to UMass Chan.</w:t>
      </w:r>
    </w:p>
    <w:p w14:paraId="122CF119" w14:textId="77777777" w:rsidR="00216611" w:rsidRDefault="00216611" w:rsidP="00BC31CC">
      <w:pPr>
        <w:rPr>
          <w:rFonts w:asciiTheme="majorHAnsi" w:hAnsiTheme="majorHAnsi"/>
          <w:b/>
          <w:sz w:val="22"/>
          <w:u w:val="single"/>
        </w:rPr>
      </w:pPr>
    </w:p>
    <w:p w14:paraId="55266A94" w14:textId="70C6B57A" w:rsidR="00BC31CC" w:rsidRPr="00024FF4" w:rsidRDefault="00BC31CC" w:rsidP="00BC31CC">
      <w:pPr>
        <w:rPr>
          <w:rFonts w:asciiTheme="majorHAnsi" w:hAnsiTheme="majorHAnsi"/>
          <w:sz w:val="22"/>
          <w:u w:val="single"/>
        </w:rPr>
      </w:pPr>
      <w:r w:rsidRPr="00024FF4">
        <w:rPr>
          <w:rFonts w:asciiTheme="majorHAnsi" w:hAnsiTheme="majorHAnsi"/>
          <w:b/>
          <w:sz w:val="22"/>
          <w:u w:val="single"/>
        </w:rPr>
        <w:t>EXPERIENCE INFORMATION</w:t>
      </w:r>
      <w:r w:rsidRPr="00024FF4">
        <w:rPr>
          <w:rFonts w:asciiTheme="majorHAnsi" w:hAnsiTheme="majorHAnsi"/>
          <w:sz w:val="22"/>
          <w:u w:val="single"/>
        </w:rPr>
        <w:t>:</w:t>
      </w:r>
    </w:p>
    <w:p w14:paraId="73A18F93" w14:textId="77777777" w:rsidR="005B2384" w:rsidRPr="00024FF4" w:rsidRDefault="005B2384" w:rsidP="005B2384">
      <w:pPr>
        <w:rPr>
          <w:rFonts w:asciiTheme="majorHAnsi" w:hAnsiTheme="majorHAnsi"/>
          <w:sz w:val="22"/>
          <w:u w:val="single"/>
        </w:rPr>
      </w:pPr>
    </w:p>
    <w:p w14:paraId="77EDFB8C" w14:textId="1356E1E1" w:rsidR="005B2384" w:rsidRDefault="005B2384" w:rsidP="00D30897">
      <w:pPr>
        <w:rPr>
          <w:rFonts w:asciiTheme="majorHAnsi" w:hAnsiTheme="majorHAnsi"/>
          <w:i/>
          <w:sz w:val="22"/>
        </w:rPr>
      </w:pPr>
      <w:r w:rsidRPr="00024FF4">
        <w:rPr>
          <w:rFonts w:asciiTheme="majorHAnsi" w:hAnsiTheme="majorHAnsi"/>
          <w:b/>
          <w:sz w:val="22"/>
        </w:rPr>
        <w:t>Experience Description</w:t>
      </w:r>
      <w:r w:rsidRPr="00024FF4">
        <w:rPr>
          <w:rFonts w:asciiTheme="majorHAnsi" w:hAnsiTheme="majorHAnsi"/>
          <w:sz w:val="22"/>
        </w:rPr>
        <w:t xml:space="preserve">: </w:t>
      </w:r>
      <w:r w:rsidRPr="00D30897">
        <w:rPr>
          <w:rFonts w:asciiTheme="majorHAnsi" w:hAnsiTheme="majorHAnsi"/>
          <w:i/>
          <w:sz w:val="22"/>
        </w:rPr>
        <w:t xml:space="preserve">Provide brief overview of planned </w:t>
      </w:r>
      <w:r w:rsidR="00BC31CC" w:rsidRPr="00D30897">
        <w:rPr>
          <w:rFonts w:asciiTheme="majorHAnsi" w:hAnsiTheme="majorHAnsi"/>
          <w:i/>
          <w:sz w:val="22"/>
        </w:rPr>
        <w:t>e</w:t>
      </w:r>
      <w:r w:rsidRPr="00D30897">
        <w:rPr>
          <w:rFonts w:asciiTheme="majorHAnsi" w:hAnsiTheme="majorHAnsi"/>
          <w:i/>
          <w:sz w:val="22"/>
        </w:rPr>
        <w:t>xperience activities</w:t>
      </w:r>
      <w:r w:rsidR="00BC31CC" w:rsidRPr="00D30897">
        <w:rPr>
          <w:rFonts w:asciiTheme="majorHAnsi" w:hAnsiTheme="majorHAnsi"/>
          <w:i/>
          <w:sz w:val="22"/>
        </w:rPr>
        <w:t>/day-to-day responsibilities</w:t>
      </w:r>
      <w:r w:rsidR="007310D2">
        <w:rPr>
          <w:rFonts w:asciiTheme="majorHAnsi" w:hAnsiTheme="majorHAnsi"/>
          <w:sz w:val="22"/>
        </w:rPr>
        <w:t>;</w:t>
      </w:r>
      <w:r w:rsidR="00D30897">
        <w:rPr>
          <w:rFonts w:asciiTheme="majorHAnsi" w:hAnsiTheme="majorHAnsi"/>
          <w:sz w:val="22"/>
        </w:rPr>
        <w:t xml:space="preserve"> </w:t>
      </w:r>
      <w:r w:rsidR="00D30897">
        <w:rPr>
          <w:rFonts w:asciiTheme="majorHAnsi" w:hAnsiTheme="majorHAnsi"/>
          <w:i/>
          <w:sz w:val="22"/>
        </w:rPr>
        <w:t>d</w:t>
      </w:r>
      <w:r w:rsidRPr="00D30897">
        <w:rPr>
          <w:rFonts w:asciiTheme="majorHAnsi" w:hAnsiTheme="majorHAnsi"/>
          <w:i/>
          <w:sz w:val="22"/>
        </w:rPr>
        <w:t>etail any offsite activities</w:t>
      </w:r>
      <w:r w:rsidR="007838B5">
        <w:rPr>
          <w:rFonts w:asciiTheme="majorHAnsi" w:hAnsiTheme="majorHAnsi"/>
          <w:i/>
          <w:sz w:val="22"/>
        </w:rPr>
        <w:t>;</w:t>
      </w:r>
      <w:r w:rsidRPr="00D30897">
        <w:rPr>
          <w:rFonts w:asciiTheme="majorHAnsi" w:hAnsiTheme="majorHAnsi"/>
          <w:i/>
          <w:sz w:val="22"/>
        </w:rPr>
        <w:t xml:space="preserve"> </w:t>
      </w:r>
      <w:r w:rsidR="00D30897">
        <w:rPr>
          <w:rFonts w:asciiTheme="majorHAnsi" w:hAnsiTheme="majorHAnsi"/>
          <w:sz w:val="22"/>
        </w:rPr>
        <w:t>a</w:t>
      </w:r>
      <w:r w:rsidRPr="00D30897">
        <w:rPr>
          <w:rFonts w:asciiTheme="majorHAnsi" w:hAnsiTheme="majorHAnsi"/>
          <w:i/>
          <w:sz w:val="22"/>
        </w:rPr>
        <w:t>ttach schedule</w:t>
      </w:r>
      <w:r w:rsidR="007838B5">
        <w:rPr>
          <w:rFonts w:asciiTheme="majorHAnsi" w:hAnsiTheme="majorHAnsi"/>
          <w:i/>
          <w:sz w:val="22"/>
        </w:rPr>
        <w:t>/itinerary</w:t>
      </w:r>
      <w:r w:rsidRPr="00D30897">
        <w:rPr>
          <w:rFonts w:asciiTheme="majorHAnsi" w:hAnsiTheme="majorHAnsi"/>
          <w:i/>
          <w:sz w:val="22"/>
        </w:rPr>
        <w:t xml:space="preserve"> if available</w:t>
      </w:r>
      <w:r w:rsidR="00D062C1">
        <w:rPr>
          <w:rFonts w:asciiTheme="majorHAnsi" w:hAnsiTheme="majorHAnsi"/>
          <w:i/>
          <w:sz w:val="22"/>
        </w:rPr>
        <w:t>.</w:t>
      </w:r>
      <w:r w:rsidRPr="00D30897">
        <w:rPr>
          <w:rFonts w:asciiTheme="majorHAnsi" w:hAnsiTheme="majorHAnsi"/>
          <w:i/>
          <w:sz w:val="22"/>
        </w:rPr>
        <w:t xml:space="preserve"> </w:t>
      </w:r>
    </w:p>
    <w:p w14:paraId="538273AE" w14:textId="77777777" w:rsidR="00A77C58" w:rsidRDefault="00A77C58" w:rsidP="005B2384">
      <w:pPr>
        <w:jc w:val="left"/>
        <w:rPr>
          <w:rFonts w:asciiTheme="majorHAnsi" w:hAnsiTheme="majorHAnsi"/>
          <w:sz w:val="22"/>
        </w:rPr>
      </w:pPr>
    </w:p>
    <w:p w14:paraId="218228C4" w14:textId="07F96340" w:rsidR="005B2384" w:rsidRPr="00932D29" w:rsidRDefault="005B2384" w:rsidP="005B2384">
      <w:pPr>
        <w:jc w:val="left"/>
        <w:rPr>
          <w:rFonts w:asciiTheme="majorHAnsi" w:hAnsiTheme="majorHAnsi"/>
          <w:b/>
          <w:sz w:val="22"/>
        </w:rPr>
      </w:pPr>
      <w:r w:rsidRPr="00932D29">
        <w:rPr>
          <w:rFonts w:asciiTheme="majorHAnsi" w:hAnsiTheme="majorHAnsi"/>
          <w:b/>
          <w:sz w:val="22"/>
        </w:rPr>
        <w:t>Student’s Learning Objectives for Experience</w:t>
      </w:r>
      <w:r w:rsidRPr="00932D29">
        <w:rPr>
          <w:rFonts w:asciiTheme="majorHAnsi" w:hAnsiTheme="majorHAnsi"/>
          <w:sz w:val="22"/>
        </w:rPr>
        <w:t>:</w:t>
      </w:r>
      <w:r w:rsidR="00932D29" w:rsidRPr="00932D29">
        <w:rPr>
          <w:rFonts w:asciiTheme="majorHAnsi" w:hAnsiTheme="majorHAnsi"/>
          <w:sz w:val="22"/>
        </w:rPr>
        <w:t xml:space="preserve"> </w:t>
      </w:r>
      <w:r w:rsidR="00932D29" w:rsidRPr="00932D29">
        <w:rPr>
          <w:rFonts w:asciiTheme="majorHAnsi" w:hAnsiTheme="majorHAnsi"/>
          <w:i/>
          <w:sz w:val="22"/>
        </w:rPr>
        <w:t>[Provide 3 concrete objectives]</w:t>
      </w:r>
    </w:p>
    <w:p w14:paraId="7DB6188C" w14:textId="4DD8A08E" w:rsidR="00932D29" w:rsidRDefault="00932D29" w:rsidP="005B2384">
      <w:pPr>
        <w:jc w:val="left"/>
        <w:rPr>
          <w:rFonts w:asciiTheme="majorHAnsi" w:hAnsiTheme="majorHAnsi"/>
          <w:sz w:val="22"/>
        </w:rPr>
      </w:pPr>
    </w:p>
    <w:tbl>
      <w:tblPr>
        <w:tblStyle w:val="TableGrid"/>
        <w:tblW w:w="0" w:type="auto"/>
        <w:tblLook w:val="04A0" w:firstRow="1" w:lastRow="0" w:firstColumn="1" w:lastColumn="0" w:noHBand="0" w:noVBand="1"/>
      </w:tblPr>
      <w:tblGrid>
        <w:gridCol w:w="10070"/>
      </w:tblGrid>
      <w:tr w:rsidR="00932D29" w14:paraId="1345C4DF" w14:textId="77777777" w:rsidTr="00932D29">
        <w:tc>
          <w:tcPr>
            <w:tcW w:w="10070" w:type="dxa"/>
            <w:vAlign w:val="center"/>
          </w:tcPr>
          <w:p w14:paraId="59019380" w14:textId="77777777" w:rsidR="00932D29" w:rsidRDefault="00932D29" w:rsidP="00932D29">
            <w:pPr>
              <w:jc w:val="left"/>
              <w:rPr>
                <w:rFonts w:asciiTheme="majorHAnsi" w:hAnsiTheme="majorHAnsi"/>
                <w:sz w:val="22"/>
              </w:rPr>
            </w:pPr>
          </w:p>
          <w:p w14:paraId="4DC17F84" w14:textId="66DA5CDC" w:rsidR="00932D29" w:rsidRPr="00932D29" w:rsidRDefault="00932D29" w:rsidP="00932D29">
            <w:pPr>
              <w:jc w:val="left"/>
              <w:rPr>
                <w:rFonts w:asciiTheme="majorHAnsi" w:hAnsiTheme="majorHAnsi"/>
                <w:sz w:val="22"/>
              </w:rPr>
            </w:pPr>
            <w:r>
              <w:rPr>
                <w:rFonts w:asciiTheme="majorHAnsi" w:hAnsiTheme="majorHAnsi"/>
                <w:sz w:val="22"/>
              </w:rPr>
              <w:t>1.</w:t>
            </w:r>
          </w:p>
        </w:tc>
      </w:tr>
      <w:tr w:rsidR="00932D29" w14:paraId="32A15927" w14:textId="77777777" w:rsidTr="00932D29">
        <w:tc>
          <w:tcPr>
            <w:tcW w:w="10070" w:type="dxa"/>
            <w:vAlign w:val="center"/>
          </w:tcPr>
          <w:p w14:paraId="08924601" w14:textId="77777777" w:rsidR="00932D29" w:rsidRDefault="00932D29" w:rsidP="005B2384">
            <w:pPr>
              <w:jc w:val="left"/>
              <w:rPr>
                <w:rFonts w:asciiTheme="majorHAnsi" w:hAnsiTheme="majorHAnsi"/>
                <w:sz w:val="22"/>
              </w:rPr>
            </w:pPr>
          </w:p>
          <w:p w14:paraId="769E5149" w14:textId="7EEED673" w:rsidR="00932D29" w:rsidRPr="00932D29" w:rsidRDefault="00932D29" w:rsidP="00932D29">
            <w:pPr>
              <w:jc w:val="left"/>
              <w:rPr>
                <w:rFonts w:asciiTheme="majorHAnsi" w:hAnsiTheme="majorHAnsi"/>
                <w:sz w:val="22"/>
              </w:rPr>
            </w:pPr>
            <w:r>
              <w:rPr>
                <w:rFonts w:asciiTheme="majorHAnsi" w:hAnsiTheme="majorHAnsi"/>
                <w:sz w:val="22"/>
              </w:rPr>
              <w:t>2.</w:t>
            </w:r>
          </w:p>
        </w:tc>
      </w:tr>
      <w:tr w:rsidR="00932D29" w14:paraId="7BFE3C89" w14:textId="77777777" w:rsidTr="00932D29">
        <w:tc>
          <w:tcPr>
            <w:tcW w:w="10070" w:type="dxa"/>
            <w:vAlign w:val="center"/>
          </w:tcPr>
          <w:p w14:paraId="4855C322" w14:textId="77777777" w:rsidR="00932D29" w:rsidRDefault="00932D29" w:rsidP="005B2384">
            <w:pPr>
              <w:jc w:val="left"/>
              <w:rPr>
                <w:rFonts w:asciiTheme="majorHAnsi" w:hAnsiTheme="majorHAnsi"/>
                <w:sz w:val="22"/>
              </w:rPr>
            </w:pPr>
          </w:p>
          <w:p w14:paraId="72E5FBEA" w14:textId="48E157FD" w:rsidR="00932D29" w:rsidRPr="00932D29" w:rsidRDefault="00932D29" w:rsidP="00932D29">
            <w:pPr>
              <w:jc w:val="left"/>
              <w:rPr>
                <w:rFonts w:asciiTheme="majorHAnsi" w:hAnsiTheme="majorHAnsi"/>
                <w:sz w:val="22"/>
              </w:rPr>
            </w:pPr>
            <w:r>
              <w:rPr>
                <w:rFonts w:asciiTheme="majorHAnsi" w:hAnsiTheme="majorHAnsi"/>
                <w:sz w:val="22"/>
              </w:rPr>
              <w:t>3.</w:t>
            </w:r>
          </w:p>
        </w:tc>
      </w:tr>
    </w:tbl>
    <w:p w14:paraId="00716E78" w14:textId="77777777" w:rsidR="00D30897" w:rsidRPr="00D30897" w:rsidRDefault="00D30897" w:rsidP="00D30897">
      <w:pPr>
        <w:jc w:val="left"/>
        <w:rPr>
          <w:rFonts w:asciiTheme="majorHAnsi" w:hAnsiTheme="majorHAnsi"/>
          <w:b/>
          <w:sz w:val="22"/>
        </w:rPr>
      </w:pPr>
    </w:p>
    <w:p w14:paraId="526D5CBB" w14:textId="381E5CBD" w:rsidR="00F932CA" w:rsidRDefault="003A71C6" w:rsidP="005B2384">
      <w:pPr>
        <w:jc w:val="left"/>
        <w:rPr>
          <w:rFonts w:asciiTheme="majorHAnsi" w:hAnsiTheme="majorHAnsi"/>
          <w:sz w:val="22"/>
        </w:rPr>
      </w:pPr>
      <w:r>
        <w:rPr>
          <w:rFonts w:asciiTheme="majorHAnsi" w:hAnsiTheme="majorHAnsi"/>
          <w:b/>
          <w:sz w:val="22"/>
        </w:rPr>
        <w:t xml:space="preserve">Host </w:t>
      </w:r>
      <w:r w:rsidR="00F932CA">
        <w:rPr>
          <w:rFonts w:asciiTheme="majorHAnsi" w:hAnsiTheme="majorHAnsi"/>
          <w:b/>
          <w:sz w:val="22"/>
        </w:rPr>
        <w:t>Supervisor:</w:t>
      </w:r>
      <w:r w:rsidR="005B2384" w:rsidRPr="00024FF4">
        <w:rPr>
          <w:rFonts w:asciiTheme="majorHAnsi" w:hAnsiTheme="majorHAnsi"/>
          <w:b/>
          <w:sz w:val="22"/>
        </w:rPr>
        <w:t xml:space="preserve"> </w:t>
      </w:r>
      <w:r w:rsidR="005B2384" w:rsidRPr="00024FF4">
        <w:rPr>
          <w:rFonts w:asciiTheme="majorHAnsi" w:hAnsiTheme="majorHAnsi"/>
          <w:sz w:val="22"/>
        </w:rPr>
        <w:t>(</w:t>
      </w:r>
      <w:r w:rsidR="005B2384" w:rsidRPr="003474A7">
        <w:rPr>
          <w:rFonts w:asciiTheme="majorHAnsi" w:hAnsiTheme="majorHAnsi"/>
          <w:i/>
          <w:sz w:val="22"/>
        </w:rPr>
        <w:t xml:space="preserve">i.e., </w:t>
      </w:r>
      <w:r w:rsidR="003474A7">
        <w:rPr>
          <w:rFonts w:asciiTheme="majorHAnsi" w:hAnsiTheme="majorHAnsi"/>
          <w:i/>
          <w:sz w:val="22"/>
        </w:rPr>
        <w:t xml:space="preserve">on-site and </w:t>
      </w:r>
      <w:r w:rsidR="005B2384" w:rsidRPr="003474A7">
        <w:rPr>
          <w:rFonts w:asciiTheme="majorHAnsi" w:hAnsiTheme="majorHAnsi"/>
          <w:i/>
          <w:sz w:val="22"/>
        </w:rPr>
        <w:t>will complete a student evaluation</w:t>
      </w:r>
      <w:r w:rsidR="005B2384" w:rsidRPr="00024FF4">
        <w:rPr>
          <w:rFonts w:asciiTheme="majorHAnsi" w:hAnsiTheme="majorHAnsi"/>
          <w:sz w:val="22"/>
        </w:rPr>
        <w:t xml:space="preserve">):    </w:t>
      </w:r>
    </w:p>
    <w:p w14:paraId="7FD88D09" w14:textId="77777777" w:rsidR="00A77C58" w:rsidRDefault="00A77C58" w:rsidP="005B2384">
      <w:pPr>
        <w:jc w:val="left"/>
        <w:rPr>
          <w:rFonts w:asciiTheme="majorHAnsi" w:hAnsiTheme="majorHAnsi"/>
          <w:sz w:val="22"/>
        </w:rPr>
      </w:pPr>
    </w:p>
    <w:tbl>
      <w:tblPr>
        <w:tblStyle w:val="TableGrid"/>
        <w:tblW w:w="10080" w:type="dxa"/>
        <w:tblInd w:w="-5" w:type="dxa"/>
        <w:tblLook w:val="04A0" w:firstRow="1" w:lastRow="0" w:firstColumn="1" w:lastColumn="0" w:noHBand="0" w:noVBand="1"/>
      </w:tblPr>
      <w:tblGrid>
        <w:gridCol w:w="4672"/>
        <w:gridCol w:w="5408"/>
      </w:tblGrid>
      <w:tr w:rsidR="00A77C58" w14:paraId="67471FAF" w14:textId="77777777" w:rsidTr="00343DBB">
        <w:trPr>
          <w:trHeight w:val="575"/>
        </w:trPr>
        <w:tc>
          <w:tcPr>
            <w:tcW w:w="4672" w:type="dxa"/>
          </w:tcPr>
          <w:p w14:paraId="1D1ECB5A" w14:textId="0A0B27A8" w:rsidR="00A77C58" w:rsidRDefault="00A77C58" w:rsidP="00A77C58">
            <w:pPr>
              <w:jc w:val="left"/>
              <w:rPr>
                <w:rFonts w:asciiTheme="majorHAnsi" w:hAnsiTheme="majorHAnsi"/>
                <w:b/>
                <w:bCs/>
                <w:sz w:val="22"/>
              </w:rPr>
            </w:pPr>
            <w:r>
              <w:rPr>
                <w:rFonts w:asciiTheme="majorHAnsi" w:hAnsiTheme="majorHAnsi"/>
                <w:b/>
                <w:bCs/>
                <w:sz w:val="22"/>
              </w:rPr>
              <w:t>Name:</w:t>
            </w:r>
          </w:p>
        </w:tc>
        <w:tc>
          <w:tcPr>
            <w:tcW w:w="5408" w:type="dxa"/>
          </w:tcPr>
          <w:p w14:paraId="416BFFF5" w14:textId="47581E42" w:rsidR="00A77C58" w:rsidRDefault="00A77C58" w:rsidP="00A77C58">
            <w:pPr>
              <w:jc w:val="left"/>
              <w:rPr>
                <w:rFonts w:asciiTheme="majorHAnsi" w:hAnsiTheme="majorHAnsi"/>
                <w:b/>
                <w:bCs/>
                <w:sz w:val="22"/>
              </w:rPr>
            </w:pPr>
            <w:r>
              <w:rPr>
                <w:rFonts w:asciiTheme="majorHAnsi" w:hAnsiTheme="majorHAnsi"/>
                <w:b/>
                <w:bCs/>
                <w:sz w:val="22"/>
              </w:rPr>
              <w:t>Phone:</w:t>
            </w:r>
          </w:p>
        </w:tc>
      </w:tr>
      <w:tr w:rsidR="00A77C58" w14:paraId="5EE9B846" w14:textId="77777777" w:rsidTr="00343DBB">
        <w:trPr>
          <w:trHeight w:val="620"/>
        </w:trPr>
        <w:tc>
          <w:tcPr>
            <w:tcW w:w="4672" w:type="dxa"/>
          </w:tcPr>
          <w:p w14:paraId="2E9779EE" w14:textId="4D3FC2FA" w:rsidR="00A77C58" w:rsidRDefault="00A77C58" w:rsidP="00A77C58">
            <w:pPr>
              <w:jc w:val="left"/>
              <w:rPr>
                <w:rFonts w:asciiTheme="majorHAnsi" w:hAnsiTheme="majorHAnsi"/>
                <w:b/>
                <w:bCs/>
                <w:sz w:val="22"/>
              </w:rPr>
            </w:pPr>
            <w:r>
              <w:rPr>
                <w:rFonts w:asciiTheme="majorHAnsi" w:hAnsiTheme="majorHAnsi"/>
                <w:b/>
                <w:bCs/>
                <w:sz w:val="22"/>
              </w:rPr>
              <w:t>Title:</w:t>
            </w:r>
          </w:p>
        </w:tc>
        <w:tc>
          <w:tcPr>
            <w:tcW w:w="5408" w:type="dxa"/>
          </w:tcPr>
          <w:p w14:paraId="042D74E2" w14:textId="0CC1BCF5" w:rsidR="00A77C58" w:rsidRDefault="00A77C58" w:rsidP="00A77C58">
            <w:pPr>
              <w:jc w:val="left"/>
              <w:rPr>
                <w:rFonts w:asciiTheme="majorHAnsi" w:hAnsiTheme="majorHAnsi"/>
                <w:b/>
                <w:bCs/>
                <w:sz w:val="22"/>
              </w:rPr>
            </w:pPr>
            <w:r>
              <w:rPr>
                <w:rFonts w:asciiTheme="majorHAnsi" w:hAnsiTheme="majorHAnsi"/>
                <w:b/>
                <w:bCs/>
                <w:sz w:val="22"/>
              </w:rPr>
              <w:t>Email:</w:t>
            </w:r>
          </w:p>
        </w:tc>
      </w:tr>
    </w:tbl>
    <w:p w14:paraId="35E1BA1C" w14:textId="77777777" w:rsidR="006470E8" w:rsidRDefault="006470E8" w:rsidP="005B2384">
      <w:pPr>
        <w:rPr>
          <w:rFonts w:asciiTheme="majorHAnsi" w:hAnsiTheme="majorHAnsi"/>
          <w:b/>
          <w:u w:val="single"/>
        </w:rPr>
      </w:pPr>
    </w:p>
    <w:p w14:paraId="588B07A7" w14:textId="16B1B52F" w:rsidR="00D062C1" w:rsidRDefault="00D062C1" w:rsidP="00D062C1">
      <w:pPr>
        <w:rPr>
          <w:rFonts w:asciiTheme="majorHAnsi" w:hAnsiTheme="majorHAnsi" w:cs="Tahoma"/>
          <w:b/>
          <w:bCs/>
          <w:sz w:val="22"/>
          <w:szCs w:val="20"/>
        </w:rPr>
      </w:pPr>
      <w:r w:rsidRPr="00960E61">
        <w:rPr>
          <w:rFonts w:asciiTheme="majorHAnsi" w:hAnsiTheme="majorHAnsi"/>
          <w:b/>
          <w:sz w:val="22"/>
        </w:rPr>
        <w:t>Do you intend to engage in personal travel before or after the Experience?  ___</w:t>
      </w:r>
      <w:proofErr w:type="gramStart"/>
      <w:r w:rsidRPr="00960E61">
        <w:rPr>
          <w:rFonts w:asciiTheme="majorHAnsi" w:hAnsiTheme="majorHAnsi" w:cs="Tahoma"/>
          <w:b/>
          <w:bCs/>
          <w:sz w:val="22"/>
          <w:szCs w:val="20"/>
        </w:rPr>
        <w:t>Yes  _</w:t>
      </w:r>
      <w:proofErr w:type="gramEnd"/>
      <w:r w:rsidRPr="00960E61">
        <w:rPr>
          <w:rFonts w:asciiTheme="majorHAnsi" w:hAnsiTheme="majorHAnsi" w:cs="Tahoma"/>
          <w:b/>
          <w:bCs/>
          <w:sz w:val="22"/>
          <w:szCs w:val="20"/>
        </w:rPr>
        <w:t>_ No</w:t>
      </w:r>
      <w:r>
        <w:rPr>
          <w:rFonts w:asciiTheme="majorHAnsi" w:hAnsiTheme="majorHAnsi" w:cs="Tahoma"/>
          <w:b/>
          <w:bCs/>
          <w:sz w:val="22"/>
          <w:szCs w:val="20"/>
        </w:rPr>
        <w:t xml:space="preserve"> __</w:t>
      </w:r>
    </w:p>
    <w:p w14:paraId="43E6082D" w14:textId="20B0B8A3" w:rsidR="00E959CF" w:rsidRPr="00A77C58" w:rsidRDefault="00E959CF" w:rsidP="00D062C1">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If yes, please list</w:t>
      </w:r>
      <w:r w:rsidR="00590AD7">
        <w:rPr>
          <w:rFonts w:asciiTheme="majorHAnsi" w:hAnsiTheme="majorHAnsi" w:cs="Tahoma"/>
          <w:sz w:val="22"/>
          <w:szCs w:val="20"/>
        </w:rPr>
        <w:t xml:space="preserve"> approximate</w:t>
      </w:r>
      <w:r>
        <w:rPr>
          <w:rFonts w:asciiTheme="majorHAnsi" w:hAnsiTheme="majorHAnsi" w:cs="Tahoma"/>
          <w:sz w:val="22"/>
          <w:szCs w:val="20"/>
        </w:rPr>
        <w:t xml:space="preserve"> personal travel dates:</w:t>
      </w:r>
    </w:p>
    <w:p w14:paraId="5877B94C" w14:textId="2FCFE4F7" w:rsidR="00CF547E" w:rsidRPr="00A77C58" w:rsidRDefault="00CF547E" w:rsidP="00A77C58">
      <w:pPr>
        <w:pStyle w:val="ListParagraph"/>
        <w:numPr>
          <w:ilvl w:val="0"/>
          <w:numId w:val="16"/>
        </w:numPr>
        <w:rPr>
          <w:rFonts w:asciiTheme="majorHAnsi" w:hAnsiTheme="majorHAnsi" w:cs="Tahoma"/>
          <w:b/>
          <w:bCs/>
          <w:sz w:val="22"/>
          <w:szCs w:val="20"/>
        </w:rPr>
      </w:pPr>
      <w:r>
        <w:rPr>
          <w:rFonts w:asciiTheme="majorHAnsi" w:hAnsiTheme="majorHAnsi" w:cs="Tahoma"/>
          <w:sz w:val="22"/>
          <w:szCs w:val="20"/>
        </w:rPr>
        <w:t xml:space="preserve">Note: </w:t>
      </w:r>
      <w:r w:rsidR="007838B5">
        <w:rPr>
          <w:rFonts w:asciiTheme="majorHAnsi" w:hAnsiTheme="majorHAnsi" w:cs="Tahoma"/>
          <w:sz w:val="22"/>
          <w:szCs w:val="20"/>
        </w:rPr>
        <w:t>Person</w:t>
      </w:r>
      <w:ins w:id="0" w:author="Aubrey, Pamela" w:date="2026-04-03T09:32:00Z" w16du:dateUtc="2026-04-03T13:32:00Z">
        <w:r w:rsidR="00264AF2">
          <w:rPr>
            <w:rFonts w:asciiTheme="majorHAnsi" w:hAnsiTheme="majorHAnsi" w:cs="Tahoma"/>
            <w:sz w:val="22"/>
            <w:szCs w:val="20"/>
          </w:rPr>
          <w:t>al</w:t>
        </w:r>
      </w:ins>
      <w:r w:rsidR="007838B5">
        <w:rPr>
          <w:rFonts w:asciiTheme="majorHAnsi" w:hAnsiTheme="majorHAnsi" w:cs="Tahoma"/>
          <w:sz w:val="22"/>
          <w:szCs w:val="20"/>
        </w:rPr>
        <w:t xml:space="preserve"> travel is done at your own risk and expense. UMass Chan strongly recommends that you </w:t>
      </w:r>
      <w:r w:rsidR="00E959CF">
        <w:rPr>
          <w:rFonts w:asciiTheme="majorHAnsi" w:hAnsiTheme="majorHAnsi" w:cs="Tahoma"/>
          <w:sz w:val="22"/>
          <w:szCs w:val="20"/>
        </w:rPr>
        <w:t xml:space="preserve">arrange for travel assistance </w:t>
      </w:r>
      <w:r w:rsidR="00590AD7">
        <w:rPr>
          <w:rFonts w:asciiTheme="majorHAnsi" w:hAnsiTheme="majorHAnsi" w:cs="Tahoma"/>
          <w:sz w:val="22"/>
          <w:szCs w:val="20"/>
        </w:rPr>
        <w:t xml:space="preserve">if </w:t>
      </w:r>
      <w:proofErr w:type="gramStart"/>
      <w:r w:rsidR="00590AD7">
        <w:rPr>
          <w:rFonts w:asciiTheme="majorHAnsi" w:hAnsiTheme="majorHAnsi" w:cs="Tahoma"/>
          <w:sz w:val="22"/>
          <w:szCs w:val="20"/>
        </w:rPr>
        <w:t>traveling</w:t>
      </w:r>
      <w:proofErr w:type="gramEnd"/>
      <w:r w:rsidR="00590AD7">
        <w:rPr>
          <w:rFonts w:asciiTheme="majorHAnsi" w:hAnsiTheme="majorHAnsi" w:cs="Tahoma"/>
          <w:sz w:val="22"/>
          <w:szCs w:val="20"/>
        </w:rPr>
        <w:t xml:space="preserve"> for more than a few days before or after your Experience.</w:t>
      </w:r>
      <w:r w:rsidR="00E959CF">
        <w:rPr>
          <w:rFonts w:asciiTheme="majorHAnsi" w:hAnsiTheme="majorHAnsi" w:cs="Tahoma"/>
          <w:sz w:val="22"/>
          <w:szCs w:val="20"/>
        </w:rPr>
        <w:t xml:space="preserve"> </w:t>
      </w:r>
      <w:r w:rsidR="007838B5">
        <w:rPr>
          <w:rFonts w:asciiTheme="majorHAnsi" w:hAnsiTheme="majorHAnsi" w:cs="Tahoma"/>
          <w:sz w:val="22"/>
          <w:szCs w:val="20"/>
        </w:rPr>
        <w:t xml:space="preserve"> </w:t>
      </w:r>
    </w:p>
    <w:p w14:paraId="6BDBFD77" w14:textId="77777777" w:rsidR="00D062C1" w:rsidRDefault="00D062C1" w:rsidP="00D062C1">
      <w:pPr>
        <w:rPr>
          <w:rFonts w:asciiTheme="majorHAnsi" w:hAnsiTheme="majorHAnsi" w:cs="Tahoma"/>
          <w:sz w:val="22"/>
          <w:szCs w:val="20"/>
        </w:rPr>
      </w:pPr>
    </w:p>
    <w:p w14:paraId="6C774741" w14:textId="56591426" w:rsidR="00FC0428" w:rsidRDefault="005B2384" w:rsidP="005B2384">
      <w:pPr>
        <w:rPr>
          <w:rFonts w:asciiTheme="majorHAnsi" w:hAnsiTheme="majorHAnsi"/>
          <w:b/>
          <w:u w:val="single"/>
        </w:rPr>
      </w:pPr>
      <w:r w:rsidRPr="00C039C3">
        <w:rPr>
          <w:rFonts w:asciiTheme="majorHAnsi" w:hAnsiTheme="majorHAnsi"/>
          <w:b/>
          <w:u w:val="single"/>
        </w:rPr>
        <w:t>STUDENT CERTIFICATIONS</w:t>
      </w:r>
      <w:r w:rsidR="00FC0428">
        <w:rPr>
          <w:rFonts w:asciiTheme="majorHAnsi" w:hAnsiTheme="majorHAnsi"/>
          <w:b/>
          <w:u w:val="single"/>
        </w:rPr>
        <w:t>:</w:t>
      </w:r>
    </w:p>
    <w:p w14:paraId="1CD19FF4" w14:textId="3628B881" w:rsidR="005B2384" w:rsidRDefault="005B2384" w:rsidP="005B2384">
      <w:pPr>
        <w:numPr>
          <w:ilvl w:val="0"/>
          <w:numId w:val="1"/>
        </w:numPr>
        <w:spacing w:after="120"/>
        <w:jc w:val="left"/>
        <w:rPr>
          <w:ins w:id="1" w:author="Aubrey, Pamela" w:date="2026-04-02T09:26:00Z" w16du:dateUtc="2026-04-02T13:26:00Z"/>
          <w:rFonts w:asciiTheme="majorHAnsi" w:hAnsiTheme="majorHAnsi"/>
          <w:sz w:val="22"/>
        </w:rPr>
      </w:pPr>
      <w:r w:rsidRPr="00C644BC">
        <w:rPr>
          <w:rFonts w:asciiTheme="majorHAnsi" w:hAnsiTheme="majorHAnsi"/>
          <w:sz w:val="22"/>
        </w:rPr>
        <w:t>I agree to abide by all Host Institution requirements and policies, including all policies related to patient care</w:t>
      </w:r>
      <w:r w:rsidR="00393D16">
        <w:rPr>
          <w:rFonts w:asciiTheme="majorHAnsi" w:hAnsiTheme="majorHAnsi"/>
          <w:sz w:val="22"/>
        </w:rPr>
        <w:t>, confidentiality</w:t>
      </w:r>
      <w:r w:rsidRPr="00C644BC">
        <w:rPr>
          <w:rFonts w:asciiTheme="majorHAnsi" w:hAnsiTheme="majorHAnsi"/>
          <w:sz w:val="22"/>
        </w:rPr>
        <w:t xml:space="preserve"> and research. </w:t>
      </w:r>
    </w:p>
    <w:p w14:paraId="440BAB59" w14:textId="0B3CAEAE" w:rsidR="008D1418" w:rsidRDefault="008D1418" w:rsidP="005B2384">
      <w:pPr>
        <w:numPr>
          <w:ilvl w:val="0"/>
          <w:numId w:val="1"/>
        </w:numPr>
        <w:spacing w:after="120"/>
        <w:jc w:val="left"/>
        <w:rPr>
          <w:ins w:id="2" w:author="Aubrey, Pamela" w:date="2026-04-02T09:27:00Z" w16du:dateUtc="2026-04-02T13:27:00Z"/>
          <w:rFonts w:asciiTheme="majorHAnsi" w:hAnsiTheme="majorHAnsi"/>
          <w:sz w:val="22"/>
        </w:rPr>
      </w:pPr>
      <w:ins w:id="3" w:author="Aubrey, Pamela" w:date="2026-04-02T09:26:00Z" w16du:dateUtc="2026-04-02T13:26:00Z">
        <w:r>
          <w:rPr>
            <w:rFonts w:asciiTheme="majorHAnsi" w:hAnsiTheme="majorHAnsi"/>
            <w:sz w:val="22"/>
          </w:rPr>
          <w:t xml:space="preserve">I agree to </w:t>
        </w:r>
      </w:ins>
      <w:ins w:id="4" w:author="Aubrey, Pamela" w:date="2026-04-02T09:32:00Z" w16du:dateUtc="2026-04-02T13:32:00Z">
        <w:r>
          <w:rPr>
            <w:rFonts w:asciiTheme="majorHAnsi" w:hAnsiTheme="majorHAnsi"/>
            <w:sz w:val="22"/>
          </w:rPr>
          <w:t xml:space="preserve">continue to </w:t>
        </w:r>
      </w:ins>
      <w:ins w:id="5" w:author="Aubrey, Pamela" w:date="2026-04-02T09:27:00Z" w16du:dateUtc="2026-04-02T13:27:00Z">
        <w:r>
          <w:rPr>
            <w:rFonts w:asciiTheme="majorHAnsi" w:hAnsiTheme="majorHAnsi"/>
            <w:sz w:val="22"/>
          </w:rPr>
          <w:t>adhere to University of Massachusetts and UMass Chan policies</w:t>
        </w:r>
      </w:ins>
      <w:ins w:id="6" w:author="Brooks, June" w:date="2026-04-02T13:28:00Z" w16du:dateUtc="2026-04-02T17:28:00Z">
        <w:r w:rsidR="00CE15F1">
          <w:rPr>
            <w:rFonts w:asciiTheme="majorHAnsi" w:hAnsiTheme="majorHAnsi"/>
            <w:sz w:val="22"/>
          </w:rPr>
          <w:t xml:space="preserve">, </w:t>
        </w:r>
      </w:ins>
      <w:ins w:id="7" w:author="Brooks, June" w:date="2026-04-02T10:51:00Z" w16du:dateUtc="2026-04-02T14:51:00Z">
        <w:r w:rsidR="002A3A0E">
          <w:rPr>
            <w:rFonts w:asciiTheme="majorHAnsi" w:hAnsiTheme="majorHAnsi"/>
            <w:sz w:val="22"/>
          </w:rPr>
          <w:t>Code of Conduct</w:t>
        </w:r>
      </w:ins>
      <w:ins w:id="8" w:author="Brooks, June" w:date="2026-04-02T10:54:00Z" w16du:dateUtc="2026-04-02T14:54:00Z">
        <w:r w:rsidR="002A3A0E">
          <w:rPr>
            <w:rFonts w:asciiTheme="majorHAnsi" w:hAnsiTheme="majorHAnsi"/>
            <w:sz w:val="22"/>
          </w:rPr>
          <w:t xml:space="preserve">, and </w:t>
        </w:r>
      </w:ins>
      <w:ins w:id="9" w:author="Brooks, June" w:date="2026-04-02T10:55:00Z" w16du:dateUtc="2026-04-02T14:55:00Z">
        <w:r w:rsidR="002A3A0E">
          <w:rPr>
            <w:rFonts w:asciiTheme="majorHAnsi" w:hAnsiTheme="majorHAnsi"/>
            <w:sz w:val="22"/>
          </w:rPr>
          <w:t>appl</w:t>
        </w:r>
      </w:ins>
      <w:ins w:id="10" w:author="Brooks, June" w:date="2026-04-02T10:56:00Z" w16du:dateUtc="2026-04-02T14:56:00Z">
        <w:r w:rsidR="002A3A0E">
          <w:rPr>
            <w:rFonts w:asciiTheme="majorHAnsi" w:hAnsiTheme="majorHAnsi"/>
            <w:sz w:val="22"/>
          </w:rPr>
          <w:t xml:space="preserve">icable Honor Code, Handbook, and </w:t>
        </w:r>
      </w:ins>
      <w:ins w:id="11" w:author="Brooks, June" w:date="2026-04-02T10:54:00Z" w16du:dateUtc="2026-04-02T14:54:00Z">
        <w:r w:rsidR="002A3A0E">
          <w:rPr>
            <w:rFonts w:asciiTheme="majorHAnsi" w:hAnsiTheme="majorHAnsi"/>
            <w:sz w:val="22"/>
          </w:rPr>
          <w:t>professional ethics</w:t>
        </w:r>
      </w:ins>
      <w:ins w:id="12" w:author="Aubrey, Pamela" w:date="2026-04-02T09:27:00Z" w16du:dateUtc="2026-04-02T13:27:00Z">
        <w:r>
          <w:rPr>
            <w:rFonts w:asciiTheme="majorHAnsi" w:hAnsiTheme="majorHAnsi"/>
            <w:sz w:val="22"/>
          </w:rPr>
          <w:t xml:space="preserve">. </w:t>
        </w:r>
      </w:ins>
    </w:p>
    <w:p w14:paraId="5C902F5A" w14:textId="0DA2C27A" w:rsidR="008D1418" w:rsidRDefault="008D1418" w:rsidP="005B2384">
      <w:pPr>
        <w:numPr>
          <w:ilvl w:val="0"/>
          <w:numId w:val="1"/>
        </w:numPr>
        <w:spacing w:after="120"/>
        <w:jc w:val="left"/>
        <w:rPr>
          <w:rFonts w:asciiTheme="majorHAnsi" w:hAnsiTheme="majorHAnsi"/>
          <w:sz w:val="22"/>
        </w:rPr>
      </w:pPr>
      <w:ins w:id="13" w:author="Aubrey, Pamela" w:date="2026-04-02T09:27:00Z" w16du:dateUtc="2026-04-02T13:27:00Z">
        <w:r>
          <w:rPr>
            <w:rFonts w:asciiTheme="majorHAnsi" w:hAnsiTheme="majorHAnsi"/>
            <w:sz w:val="22"/>
          </w:rPr>
          <w:t>I agree to com</w:t>
        </w:r>
      </w:ins>
      <w:ins w:id="14" w:author="Aubrey, Pamela" w:date="2026-04-02T09:28:00Z" w16du:dateUtc="2026-04-02T13:28:00Z">
        <w:r>
          <w:rPr>
            <w:rFonts w:asciiTheme="majorHAnsi" w:hAnsiTheme="majorHAnsi"/>
            <w:sz w:val="22"/>
          </w:rPr>
          <w:t xml:space="preserve">ply with all </w:t>
        </w:r>
      </w:ins>
      <w:ins w:id="15" w:author="Brooks, June" w:date="2026-04-02T13:31:00Z" w16du:dateUtc="2026-04-02T17:31:00Z">
        <w:r w:rsidR="00CE15F1">
          <w:rPr>
            <w:rFonts w:asciiTheme="majorHAnsi" w:hAnsiTheme="majorHAnsi"/>
            <w:sz w:val="22"/>
          </w:rPr>
          <w:t>United States and H</w:t>
        </w:r>
      </w:ins>
      <w:ins w:id="16" w:author="Brooks, June" w:date="2026-04-02T13:32:00Z" w16du:dateUtc="2026-04-02T17:32:00Z">
        <w:r w:rsidR="00CE15F1">
          <w:rPr>
            <w:rFonts w:asciiTheme="majorHAnsi" w:hAnsiTheme="majorHAnsi"/>
            <w:sz w:val="22"/>
          </w:rPr>
          <w:t xml:space="preserve">ost Country </w:t>
        </w:r>
      </w:ins>
      <w:ins w:id="17" w:author="Aubrey, Pamela" w:date="2026-04-02T09:28:00Z">
        <w:r w:rsidRPr="008D1418">
          <w:rPr>
            <w:rFonts w:asciiTheme="majorHAnsi" w:hAnsiTheme="majorHAnsi"/>
            <w:sz w:val="22"/>
          </w:rPr>
          <w:t xml:space="preserve">local, state, federal and national laws, and regulations, even if such laws are more restrictive than those applicable in </w:t>
        </w:r>
      </w:ins>
      <w:ins w:id="18" w:author="Aubrey, Pamela" w:date="2026-04-02T09:28:00Z" w16du:dateUtc="2026-04-02T13:28:00Z">
        <w:r>
          <w:rPr>
            <w:rFonts w:asciiTheme="majorHAnsi" w:hAnsiTheme="majorHAnsi"/>
            <w:sz w:val="22"/>
          </w:rPr>
          <w:t>my</w:t>
        </w:r>
      </w:ins>
      <w:ins w:id="19" w:author="Aubrey, Pamela" w:date="2026-04-02T09:28:00Z">
        <w:r w:rsidRPr="008D1418">
          <w:rPr>
            <w:rFonts w:asciiTheme="majorHAnsi" w:hAnsiTheme="majorHAnsi"/>
            <w:sz w:val="22"/>
          </w:rPr>
          <w:t xml:space="preserve"> home jurisdiction.</w:t>
        </w:r>
      </w:ins>
    </w:p>
    <w:p w14:paraId="1372B3D3" w14:textId="0F9FD34C" w:rsidR="00024FF4" w:rsidRDefault="00393D16" w:rsidP="005B2384">
      <w:pPr>
        <w:numPr>
          <w:ilvl w:val="0"/>
          <w:numId w:val="1"/>
        </w:numPr>
        <w:spacing w:after="120"/>
        <w:jc w:val="left"/>
        <w:rPr>
          <w:rFonts w:asciiTheme="majorHAnsi" w:hAnsiTheme="majorHAnsi"/>
          <w:sz w:val="22"/>
        </w:rPr>
      </w:pPr>
      <w:r>
        <w:rPr>
          <w:rFonts w:asciiTheme="majorHAnsi" w:hAnsiTheme="majorHAnsi"/>
          <w:sz w:val="22"/>
        </w:rPr>
        <w:lastRenderedPageBreak/>
        <w:t xml:space="preserve">If I work in a clinical setting or interact with patients as part of my </w:t>
      </w:r>
      <w:r w:rsidR="008D1418">
        <w:rPr>
          <w:rFonts w:asciiTheme="majorHAnsi" w:hAnsiTheme="majorHAnsi"/>
          <w:sz w:val="22"/>
        </w:rPr>
        <w:t>Experience,</w:t>
      </w:r>
      <w:r>
        <w:rPr>
          <w:rFonts w:asciiTheme="majorHAnsi" w:hAnsiTheme="majorHAnsi"/>
          <w:sz w:val="22"/>
        </w:rPr>
        <w:t xml:space="preserve"> I</w:t>
      </w:r>
      <w:r w:rsidR="00F352AE">
        <w:rPr>
          <w:rFonts w:asciiTheme="majorHAnsi" w:hAnsiTheme="majorHAnsi"/>
          <w:sz w:val="22"/>
        </w:rPr>
        <w:t xml:space="preserve"> will</w:t>
      </w:r>
      <w:r>
        <w:rPr>
          <w:rFonts w:asciiTheme="majorHAnsi" w:hAnsiTheme="majorHAnsi"/>
          <w:sz w:val="22"/>
        </w:rPr>
        <w:t xml:space="preserve"> adhere to </w:t>
      </w:r>
      <w:r w:rsidR="00F352AE">
        <w:rPr>
          <w:rFonts w:asciiTheme="majorHAnsi" w:hAnsiTheme="majorHAnsi"/>
          <w:sz w:val="22"/>
        </w:rPr>
        <w:t xml:space="preserve">UMass Chan </w:t>
      </w:r>
      <w:r>
        <w:rPr>
          <w:rFonts w:asciiTheme="majorHAnsi" w:hAnsiTheme="majorHAnsi"/>
          <w:sz w:val="22"/>
        </w:rPr>
        <w:t>expectations and standards for my current year of training.</w:t>
      </w:r>
    </w:p>
    <w:p w14:paraId="50A360EC" w14:textId="76DBA392" w:rsidR="004D4B41" w:rsidRPr="004D4B41" w:rsidRDefault="004D4B41" w:rsidP="004D4B41">
      <w:pPr>
        <w:numPr>
          <w:ilvl w:val="0"/>
          <w:numId w:val="1"/>
        </w:numPr>
        <w:spacing w:after="120"/>
        <w:jc w:val="left"/>
        <w:rPr>
          <w:rFonts w:asciiTheme="majorHAnsi" w:hAnsiTheme="majorHAnsi"/>
          <w:sz w:val="22"/>
        </w:rPr>
      </w:pPr>
      <w:r w:rsidRPr="00C644BC">
        <w:rPr>
          <w:rFonts w:asciiTheme="majorHAnsi" w:hAnsiTheme="majorHAnsi"/>
          <w:sz w:val="22"/>
        </w:rPr>
        <w:t xml:space="preserve">I will review </w:t>
      </w:r>
      <w:del w:id="20" w:author="Brooks, June" w:date="2026-04-02T13:36:00Z" w16du:dateUtc="2026-04-02T17:36:00Z">
        <w:r w:rsidRPr="00C644BC" w:rsidDel="00CE15F1">
          <w:rPr>
            <w:rFonts w:asciiTheme="majorHAnsi" w:hAnsiTheme="majorHAnsi"/>
            <w:sz w:val="22"/>
          </w:rPr>
          <w:delText>t</w:delText>
        </w:r>
        <w:r w:rsidDel="00CE15F1">
          <w:rPr>
            <w:rFonts w:asciiTheme="majorHAnsi" w:hAnsiTheme="majorHAnsi"/>
            <w:sz w:val="22"/>
          </w:rPr>
          <w:delText xml:space="preserve">he </w:delText>
        </w:r>
      </w:del>
      <w:r>
        <w:rPr>
          <w:rFonts w:asciiTheme="majorHAnsi" w:hAnsiTheme="majorHAnsi"/>
          <w:sz w:val="22"/>
        </w:rPr>
        <w:t>all</w:t>
      </w:r>
      <w:ins w:id="21" w:author="Brooks, June" w:date="2026-04-02T13:36:00Z" w16du:dateUtc="2026-04-02T17:36:00Z">
        <w:r w:rsidR="00CE15F1">
          <w:rPr>
            <w:rFonts w:asciiTheme="majorHAnsi" w:hAnsiTheme="majorHAnsi"/>
            <w:sz w:val="22"/>
          </w:rPr>
          <w:t xml:space="preserve"> the</w:t>
        </w:r>
      </w:ins>
      <w:r>
        <w:rPr>
          <w:rFonts w:asciiTheme="majorHAnsi" w:hAnsiTheme="majorHAnsi"/>
          <w:sz w:val="22"/>
        </w:rPr>
        <w:t xml:space="preserve"> health and safety information</w:t>
      </w:r>
      <w:r w:rsidR="00D179BD">
        <w:rPr>
          <w:rFonts w:asciiTheme="majorHAnsi" w:hAnsiTheme="majorHAnsi"/>
          <w:sz w:val="22"/>
        </w:rPr>
        <w:t xml:space="preserve"> and details on </w:t>
      </w:r>
      <w:r w:rsidR="0012023C">
        <w:rPr>
          <w:rFonts w:asciiTheme="majorHAnsi" w:hAnsiTheme="majorHAnsi"/>
          <w:sz w:val="22"/>
        </w:rPr>
        <w:t xml:space="preserve">the </w:t>
      </w:r>
      <w:r w:rsidR="00D179BD">
        <w:rPr>
          <w:rFonts w:asciiTheme="majorHAnsi" w:hAnsiTheme="majorHAnsi"/>
          <w:sz w:val="22"/>
        </w:rPr>
        <w:t xml:space="preserve">University’s </w:t>
      </w:r>
      <w:r w:rsidR="0012023C">
        <w:rPr>
          <w:rFonts w:asciiTheme="majorHAnsi" w:hAnsiTheme="majorHAnsi"/>
          <w:sz w:val="22"/>
        </w:rPr>
        <w:t xml:space="preserve">emergency assistance </w:t>
      </w:r>
      <w:r w:rsidR="00D179BD">
        <w:rPr>
          <w:rFonts w:asciiTheme="majorHAnsi" w:hAnsiTheme="majorHAnsi"/>
          <w:sz w:val="22"/>
        </w:rPr>
        <w:t xml:space="preserve">provider (International SOS) that is </w:t>
      </w:r>
      <w:r>
        <w:rPr>
          <w:rFonts w:asciiTheme="majorHAnsi" w:hAnsiTheme="majorHAnsi"/>
          <w:sz w:val="22"/>
        </w:rPr>
        <w:t>provided to me prior to departure</w:t>
      </w:r>
      <w:r w:rsidR="00D179BD">
        <w:rPr>
          <w:rFonts w:asciiTheme="majorHAnsi" w:hAnsiTheme="majorHAnsi"/>
          <w:sz w:val="22"/>
        </w:rPr>
        <w:t>.</w:t>
      </w:r>
    </w:p>
    <w:p w14:paraId="30F2174D" w14:textId="302C87BB" w:rsidR="005B2384"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I am</w:t>
      </w:r>
      <w:r w:rsidRPr="00C039C3">
        <w:rPr>
          <w:rFonts w:asciiTheme="majorHAnsi" w:hAnsiTheme="majorHAnsi"/>
          <w:sz w:val="22"/>
        </w:rPr>
        <w:t xml:space="preserve"> responsible for </w:t>
      </w:r>
      <w:r>
        <w:rPr>
          <w:rFonts w:asciiTheme="majorHAnsi" w:hAnsiTheme="majorHAnsi"/>
          <w:sz w:val="22"/>
        </w:rPr>
        <w:t>reviewing and complying with all</w:t>
      </w:r>
      <w:r w:rsidRPr="00C039C3">
        <w:rPr>
          <w:rFonts w:asciiTheme="majorHAnsi" w:hAnsiTheme="majorHAnsi"/>
          <w:sz w:val="22"/>
        </w:rPr>
        <w:t xml:space="preserve"> </w:t>
      </w:r>
      <w:proofErr w:type="gramStart"/>
      <w:r w:rsidRPr="00C039C3">
        <w:rPr>
          <w:rFonts w:asciiTheme="majorHAnsi" w:hAnsiTheme="majorHAnsi"/>
          <w:sz w:val="22"/>
        </w:rPr>
        <w:t>visa</w:t>
      </w:r>
      <w:proofErr w:type="gramEnd"/>
      <w:r w:rsidRPr="00C039C3">
        <w:rPr>
          <w:rFonts w:asciiTheme="majorHAnsi" w:hAnsiTheme="majorHAnsi"/>
          <w:sz w:val="22"/>
        </w:rPr>
        <w:t xml:space="preserve">, vaccination and other entry and exit requirements related to travel to </w:t>
      </w:r>
      <w:r w:rsidR="00F352AE">
        <w:rPr>
          <w:rFonts w:asciiTheme="majorHAnsi" w:hAnsiTheme="majorHAnsi"/>
          <w:sz w:val="22"/>
        </w:rPr>
        <w:t>my</w:t>
      </w:r>
      <w:r w:rsidR="00F352AE" w:rsidRPr="00C039C3">
        <w:rPr>
          <w:rFonts w:asciiTheme="majorHAnsi" w:hAnsiTheme="majorHAnsi"/>
          <w:sz w:val="22"/>
        </w:rPr>
        <w:t xml:space="preserve"> </w:t>
      </w:r>
      <w:r w:rsidR="00F352AE">
        <w:rPr>
          <w:rFonts w:asciiTheme="majorHAnsi" w:hAnsiTheme="majorHAnsi"/>
          <w:sz w:val="22"/>
        </w:rPr>
        <w:t>Experience</w:t>
      </w:r>
      <w:r w:rsidRPr="00C039C3">
        <w:rPr>
          <w:rFonts w:asciiTheme="majorHAnsi" w:hAnsiTheme="majorHAnsi"/>
          <w:sz w:val="22"/>
        </w:rPr>
        <w:t xml:space="preserve"> and for securing all necessary and recommended prophylaxes and medications.</w:t>
      </w:r>
    </w:p>
    <w:p w14:paraId="5274BFA3" w14:textId="0B073208" w:rsidR="005B2384" w:rsidRPr="00C644BC" w:rsidRDefault="00661F12" w:rsidP="005B2384">
      <w:pPr>
        <w:numPr>
          <w:ilvl w:val="0"/>
          <w:numId w:val="1"/>
        </w:numPr>
        <w:spacing w:after="120"/>
        <w:jc w:val="left"/>
        <w:rPr>
          <w:rFonts w:asciiTheme="majorHAnsi" w:hAnsiTheme="majorHAnsi"/>
          <w:sz w:val="22"/>
        </w:rPr>
      </w:pPr>
      <w:r>
        <w:rPr>
          <w:rFonts w:asciiTheme="majorHAnsi" w:hAnsiTheme="majorHAnsi"/>
          <w:sz w:val="22"/>
        </w:rPr>
        <w:t xml:space="preserve">Once my Experience has been approved, </w:t>
      </w:r>
      <w:r w:rsidR="005B2384" w:rsidRPr="00C644BC">
        <w:rPr>
          <w:rFonts w:asciiTheme="majorHAnsi" w:hAnsiTheme="majorHAnsi"/>
          <w:sz w:val="22"/>
        </w:rPr>
        <w:t xml:space="preserve">I </w:t>
      </w:r>
      <w:r w:rsidR="005B2384">
        <w:rPr>
          <w:rFonts w:asciiTheme="majorHAnsi" w:hAnsiTheme="majorHAnsi"/>
          <w:sz w:val="22"/>
        </w:rPr>
        <w:t>will</w:t>
      </w:r>
      <w:r w:rsidR="005B2384" w:rsidRPr="00C644BC">
        <w:rPr>
          <w:rFonts w:asciiTheme="majorHAnsi" w:hAnsiTheme="majorHAnsi"/>
          <w:sz w:val="22"/>
        </w:rPr>
        <w:t xml:space="preserve"> register my international travel with the </w:t>
      </w:r>
      <w:r w:rsidR="00F352AE">
        <w:rPr>
          <w:rFonts w:asciiTheme="majorHAnsi" w:hAnsiTheme="majorHAnsi"/>
          <w:sz w:val="22"/>
        </w:rPr>
        <w:t>University</w:t>
      </w:r>
      <w:r w:rsidR="00F352AE" w:rsidRPr="00C644BC">
        <w:rPr>
          <w:rFonts w:asciiTheme="majorHAnsi" w:hAnsiTheme="majorHAnsi"/>
          <w:sz w:val="22"/>
        </w:rPr>
        <w:t xml:space="preserve"> </w:t>
      </w:r>
      <w:r w:rsidR="005B2384" w:rsidRPr="00C644BC">
        <w:rPr>
          <w:rFonts w:asciiTheme="majorHAnsi" w:hAnsiTheme="majorHAnsi"/>
          <w:sz w:val="22"/>
        </w:rPr>
        <w:t xml:space="preserve">Travel Registry </w:t>
      </w:r>
      <w:ins w:id="22" w:author="Aubrey, Pamela" w:date="2026-04-06T14:23:00Z">
        <w:r w:rsidR="007D5C22" w:rsidRPr="007D5C22">
          <w:rPr>
            <w:rFonts w:asciiTheme="majorHAnsi" w:hAnsiTheme="majorHAnsi"/>
            <w:sz w:val="22"/>
          </w:rPr>
          <w:t xml:space="preserve">at </w:t>
        </w:r>
        <w:r w:rsidR="007D5C22" w:rsidRPr="007D5C22">
          <w:rPr>
            <w:rFonts w:asciiTheme="majorHAnsi" w:hAnsiTheme="majorHAnsi"/>
            <w:sz w:val="22"/>
          </w:rPr>
          <w:fldChar w:fldCharType="begin"/>
        </w:r>
        <w:r w:rsidR="007D5C22" w:rsidRPr="007D5C22">
          <w:rPr>
            <w:rFonts w:asciiTheme="majorHAnsi" w:hAnsiTheme="majorHAnsi"/>
            <w:sz w:val="22"/>
          </w:rPr>
          <w:instrText>HYPERLINK "mailto:UMass.Travelregistration@healix.com"</w:instrText>
        </w:r>
        <w:r w:rsidR="007D5C22" w:rsidRPr="007D5C22">
          <w:rPr>
            <w:rFonts w:asciiTheme="majorHAnsi" w:hAnsiTheme="majorHAnsi"/>
            <w:sz w:val="22"/>
          </w:rPr>
        </w:r>
        <w:r w:rsidR="007D5C22" w:rsidRPr="007D5C22">
          <w:rPr>
            <w:rFonts w:asciiTheme="majorHAnsi" w:hAnsiTheme="majorHAnsi"/>
            <w:sz w:val="22"/>
          </w:rPr>
          <w:fldChar w:fldCharType="separate"/>
        </w:r>
        <w:r w:rsidR="007D5C22" w:rsidRPr="007D5C22">
          <w:rPr>
            <w:rStyle w:val="Hyperlink"/>
            <w:rFonts w:asciiTheme="majorHAnsi" w:hAnsiTheme="majorHAnsi"/>
            <w:sz w:val="22"/>
          </w:rPr>
          <w:t>UMass.Travelregistration@healix.com</w:t>
        </w:r>
      </w:ins>
      <w:ins w:id="23" w:author="Aubrey, Pamela" w:date="2026-04-06T14:23:00Z" w16du:dateUtc="2026-04-06T18:23:00Z">
        <w:r w:rsidR="007D5C22" w:rsidRPr="007D5C22">
          <w:rPr>
            <w:rFonts w:asciiTheme="majorHAnsi" w:hAnsiTheme="majorHAnsi"/>
            <w:sz w:val="22"/>
          </w:rPr>
          <w:fldChar w:fldCharType="end"/>
        </w:r>
        <w:r w:rsidR="007D5C22">
          <w:rPr>
            <w:rFonts w:asciiTheme="majorHAnsi" w:hAnsiTheme="majorHAnsi"/>
            <w:sz w:val="22"/>
          </w:rPr>
          <w:t xml:space="preserve"> </w:t>
        </w:r>
      </w:ins>
      <w:del w:id="24" w:author="Aubrey, Pamela" w:date="2026-04-06T14:23:00Z" w16du:dateUtc="2026-04-06T18:23:00Z">
        <w:r w:rsidR="005B2384" w:rsidRPr="00C644BC" w:rsidDel="007D5C22">
          <w:rPr>
            <w:rFonts w:asciiTheme="majorHAnsi" w:hAnsiTheme="majorHAnsi"/>
            <w:sz w:val="22"/>
          </w:rPr>
          <w:delText>(</w:delText>
        </w:r>
        <w:r w:rsidR="005B2384" w:rsidRPr="00D80832" w:rsidDel="007D5C22">
          <w:rPr>
            <w:rStyle w:val="Hyperlink"/>
            <w:rFonts w:asciiTheme="majorHAnsi" w:hAnsiTheme="majorHAnsi"/>
            <w:sz w:val="22"/>
          </w:rPr>
          <w:delText>https://travelregistry.umasscs.net</w:delText>
        </w:r>
        <w:r w:rsidR="005B2384" w:rsidRPr="00C644BC" w:rsidDel="007D5C22">
          <w:rPr>
            <w:rFonts w:asciiTheme="majorHAnsi" w:hAnsiTheme="majorHAnsi"/>
            <w:sz w:val="22"/>
          </w:rPr>
          <w:delText xml:space="preserve">) </w:delText>
        </w:r>
      </w:del>
      <w:r w:rsidR="005B2384" w:rsidRPr="00C644BC">
        <w:rPr>
          <w:rFonts w:asciiTheme="majorHAnsi" w:hAnsiTheme="majorHAnsi"/>
          <w:sz w:val="22"/>
        </w:rPr>
        <w:t xml:space="preserve">at least two weeks prior to travel to </w:t>
      </w:r>
      <w:r w:rsidR="00F352AE">
        <w:rPr>
          <w:rFonts w:asciiTheme="majorHAnsi" w:hAnsiTheme="majorHAnsi"/>
          <w:sz w:val="22"/>
        </w:rPr>
        <w:t>ensure</w:t>
      </w:r>
      <w:r w:rsidR="00F352AE" w:rsidRPr="00C644BC">
        <w:rPr>
          <w:rFonts w:asciiTheme="majorHAnsi" w:hAnsiTheme="majorHAnsi"/>
          <w:sz w:val="22"/>
        </w:rPr>
        <w:t xml:space="preserve"> </w:t>
      </w:r>
      <w:r w:rsidR="005B2384" w:rsidRPr="00C644BC">
        <w:rPr>
          <w:rFonts w:asciiTheme="majorHAnsi" w:hAnsiTheme="majorHAnsi"/>
          <w:sz w:val="22"/>
        </w:rPr>
        <w:t>cover</w:t>
      </w:r>
      <w:r w:rsidR="00F352AE">
        <w:rPr>
          <w:rFonts w:asciiTheme="majorHAnsi" w:hAnsiTheme="majorHAnsi"/>
          <w:sz w:val="22"/>
        </w:rPr>
        <w:t>age</w:t>
      </w:r>
      <w:r w:rsidR="005B2384" w:rsidRPr="00C644BC">
        <w:rPr>
          <w:rFonts w:asciiTheme="majorHAnsi" w:hAnsiTheme="majorHAnsi"/>
          <w:sz w:val="22"/>
        </w:rPr>
        <w:t xml:space="preserve"> </w:t>
      </w:r>
      <w:r w:rsidR="00F352AE">
        <w:rPr>
          <w:rFonts w:asciiTheme="majorHAnsi" w:hAnsiTheme="majorHAnsi"/>
          <w:sz w:val="22"/>
        </w:rPr>
        <w:t>under</w:t>
      </w:r>
      <w:r w:rsidR="005B2384" w:rsidRPr="00C644BC">
        <w:rPr>
          <w:rFonts w:asciiTheme="majorHAnsi" w:hAnsiTheme="majorHAnsi"/>
          <w:sz w:val="22"/>
        </w:rPr>
        <w:t xml:space="preserve"> University travel health and evacuation insurance policies. Failure to register travel may preclude insurance coverage and/or proactive support from </w:t>
      </w:r>
      <w:r w:rsidR="00F352AE">
        <w:rPr>
          <w:rFonts w:asciiTheme="majorHAnsi" w:hAnsiTheme="majorHAnsi"/>
          <w:sz w:val="22"/>
        </w:rPr>
        <w:t>UMass Chan</w:t>
      </w:r>
      <w:r w:rsidR="00F352AE" w:rsidRPr="00C644BC">
        <w:rPr>
          <w:rFonts w:asciiTheme="majorHAnsi" w:hAnsiTheme="majorHAnsi"/>
          <w:sz w:val="22"/>
        </w:rPr>
        <w:t xml:space="preserve"> </w:t>
      </w:r>
      <w:r w:rsidR="005B2384" w:rsidRPr="00C644BC">
        <w:rPr>
          <w:rFonts w:asciiTheme="majorHAnsi" w:hAnsiTheme="majorHAnsi"/>
          <w:sz w:val="22"/>
        </w:rPr>
        <w:t>in case of incident.</w:t>
      </w:r>
    </w:p>
    <w:p w14:paraId="6E947AFB" w14:textId="2AB2A9A0" w:rsidR="005B2384" w:rsidRPr="00C644BC" w:rsidRDefault="005B2384" w:rsidP="005B2384">
      <w:pPr>
        <w:numPr>
          <w:ilvl w:val="0"/>
          <w:numId w:val="1"/>
        </w:numPr>
        <w:spacing w:after="120"/>
        <w:jc w:val="left"/>
        <w:rPr>
          <w:rFonts w:asciiTheme="majorHAnsi" w:hAnsiTheme="majorHAnsi"/>
          <w:sz w:val="22"/>
        </w:rPr>
      </w:pPr>
      <w:r w:rsidRPr="00C644BC">
        <w:rPr>
          <w:rFonts w:asciiTheme="majorHAnsi" w:hAnsiTheme="majorHAnsi"/>
          <w:sz w:val="22"/>
        </w:rPr>
        <w:t xml:space="preserve">I understand that </w:t>
      </w:r>
      <w:r w:rsidR="00F352AE">
        <w:rPr>
          <w:rFonts w:asciiTheme="majorHAnsi" w:hAnsiTheme="majorHAnsi"/>
          <w:sz w:val="22"/>
        </w:rPr>
        <w:t>UMass Chan</w:t>
      </w:r>
      <w:r w:rsidR="00F352AE" w:rsidRPr="00C644BC">
        <w:rPr>
          <w:rFonts w:asciiTheme="majorHAnsi" w:hAnsiTheme="majorHAnsi"/>
          <w:sz w:val="22"/>
        </w:rPr>
        <w:t xml:space="preserve"> </w:t>
      </w:r>
      <w:r w:rsidRPr="00C644BC">
        <w:rPr>
          <w:rFonts w:asciiTheme="majorHAnsi" w:hAnsiTheme="majorHAnsi"/>
          <w:sz w:val="22"/>
        </w:rPr>
        <w:t xml:space="preserve">may, in its discretion, limit or revoke international travel approval at any time before or during </w:t>
      </w:r>
      <w:r>
        <w:rPr>
          <w:rFonts w:asciiTheme="majorHAnsi" w:hAnsiTheme="majorHAnsi"/>
          <w:sz w:val="22"/>
        </w:rPr>
        <w:t xml:space="preserve">my Experience </w:t>
      </w:r>
      <w:r w:rsidRPr="00C644BC">
        <w:rPr>
          <w:rFonts w:asciiTheme="majorHAnsi" w:hAnsiTheme="majorHAnsi"/>
          <w:sz w:val="22"/>
        </w:rPr>
        <w:t>due to external safety and security threats.</w:t>
      </w:r>
    </w:p>
    <w:p w14:paraId="0C3A65DE" w14:textId="77777777" w:rsidR="00D05037" w:rsidRDefault="00D05037" w:rsidP="005B2384">
      <w:pPr>
        <w:numPr>
          <w:ilvl w:val="0"/>
          <w:numId w:val="1"/>
        </w:numPr>
        <w:jc w:val="left"/>
        <w:rPr>
          <w:ins w:id="25" w:author="Aubrey, Pamela" w:date="2026-04-06T16:57:00Z" w16du:dateUtc="2026-04-06T20:57:00Z"/>
          <w:rFonts w:asciiTheme="majorHAnsi" w:hAnsiTheme="majorHAnsi"/>
          <w:sz w:val="22"/>
        </w:rPr>
      </w:pPr>
      <w:ins w:id="26" w:author="Aubrey, Pamela" w:date="2026-04-06T16:56:00Z" w16du:dateUtc="2026-04-06T20:56:00Z">
        <w:r w:rsidRPr="00D05037">
          <w:rPr>
            <w:rFonts w:asciiTheme="majorHAnsi" w:hAnsiTheme="majorHAnsi"/>
            <w:sz w:val="22"/>
          </w:rPr>
          <w:t>The malpractice insurance coverage provided by UMass Chan Medical School does not provide coverage for any claims brought in the Host Institution country.  If the Host Institution does not provide local medical malpractice coverage, I understand it is my decision whether and how to purchase and secure personal medical malpractice coverage.</w:t>
        </w:r>
      </w:ins>
    </w:p>
    <w:p w14:paraId="513EE7E4" w14:textId="6A7100D9" w:rsidR="005B2384" w:rsidRPr="00C039C3" w:rsidDel="00D05037" w:rsidRDefault="00661F12" w:rsidP="005B2384">
      <w:pPr>
        <w:numPr>
          <w:ilvl w:val="0"/>
          <w:numId w:val="1"/>
        </w:numPr>
        <w:jc w:val="left"/>
        <w:rPr>
          <w:del w:id="27" w:author="Aubrey, Pamela" w:date="2026-04-06T16:56:00Z" w16du:dateUtc="2026-04-06T20:56:00Z"/>
          <w:rFonts w:asciiTheme="majorHAnsi" w:hAnsiTheme="majorHAnsi"/>
          <w:sz w:val="22"/>
        </w:rPr>
      </w:pPr>
      <w:del w:id="28" w:author="Aubrey, Pamela" w:date="2026-04-06T16:56:00Z" w16du:dateUtc="2026-04-06T20:56:00Z">
        <w:r w:rsidDel="00D05037">
          <w:rPr>
            <w:rFonts w:asciiTheme="majorHAnsi" w:hAnsiTheme="majorHAnsi"/>
            <w:sz w:val="22"/>
          </w:rPr>
          <w:delText>With my approved travel registration, I</w:delText>
        </w:r>
        <w:r w:rsidR="005B2384" w:rsidRPr="00C039C3" w:rsidDel="00D05037">
          <w:rPr>
            <w:rFonts w:asciiTheme="majorHAnsi" w:hAnsiTheme="majorHAnsi"/>
            <w:sz w:val="22"/>
          </w:rPr>
          <w:delText xml:space="preserve"> am covered by UMass</w:delText>
        </w:r>
      </w:del>
      <w:ins w:id="29" w:author="Brooks, June" w:date="2026-04-02T14:09:00Z" w16du:dateUtc="2026-04-02T18:09:00Z">
        <w:del w:id="30" w:author="Aubrey, Pamela" w:date="2026-04-06T16:56:00Z" w16du:dateUtc="2026-04-06T20:56:00Z">
          <w:r w:rsidR="00A665AC" w:rsidDel="00D05037">
            <w:rPr>
              <w:rFonts w:asciiTheme="majorHAnsi" w:hAnsiTheme="majorHAnsi"/>
              <w:sz w:val="22"/>
            </w:rPr>
            <w:delText xml:space="preserve"> Chan</w:delText>
          </w:r>
        </w:del>
      </w:ins>
      <w:del w:id="31" w:author="Aubrey, Pamela" w:date="2026-04-06T16:56:00Z" w16du:dateUtc="2026-04-06T20:56:00Z">
        <w:r w:rsidR="005B2384" w:rsidRPr="00C039C3" w:rsidDel="00D05037">
          <w:rPr>
            <w:rFonts w:asciiTheme="majorHAnsi" w:hAnsiTheme="majorHAnsi"/>
            <w:sz w:val="22"/>
          </w:rPr>
          <w:delText xml:space="preserve"> medical malpractice insurance for services provided during this experience but SOLELY for suits brought within the US and Canada.  UMass </w:delText>
        </w:r>
      </w:del>
      <w:ins w:id="32" w:author="Brooks, June" w:date="2026-04-02T13:34:00Z" w16du:dateUtc="2026-04-02T17:34:00Z">
        <w:del w:id="33" w:author="Aubrey, Pamela" w:date="2026-04-06T16:56:00Z" w16du:dateUtc="2026-04-06T20:56:00Z">
          <w:r w:rsidR="00CE15F1" w:rsidDel="00D05037">
            <w:rPr>
              <w:rFonts w:asciiTheme="majorHAnsi" w:hAnsiTheme="majorHAnsi"/>
              <w:sz w:val="22"/>
            </w:rPr>
            <w:delText xml:space="preserve">Chan </w:delText>
          </w:r>
        </w:del>
      </w:ins>
      <w:del w:id="34" w:author="Aubrey, Pamela" w:date="2026-04-06T16:56:00Z" w16du:dateUtc="2026-04-06T20:56:00Z">
        <w:r w:rsidR="005B2384" w:rsidRPr="00C039C3" w:rsidDel="00D05037">
          <w:rPr>
            <w:rFonts w:asciiTheme="majorHAnsi" w:hAnsiTheme="majorHAnsi"/>
            <w:sz w:val="22"/>
          </w:rPr>
          <w:delText>does not provide coverage for any claims brought in the Host Institution country.  If the Host Institution does not provide local malpractice coverage, I understand it is my decision whether and how to purchase and secure personal malpractice coverage</w:delText>
        </w:r>
        <w:r w:rsidR="005B2384" w:rsidDel="00D05037">
          <w:rPr>
            <w:rFonts w:asciiTheme="majorHAnsi" w:hAnsiTheme="majorHAnsi"/>
            <w:sz w:val="22"/>
          </w:rPr>
          <w:delText>.</w:delText>
        </w:r>
      </w:del>
    </w:p>
    <w:p w14:paraId="0D591B69" w14:textId="77777777" w:rsidR="005B2384" w:rsidRDefault="005B2384" w:rsidP="005B2384">
      <w:pPr>
        <w:rPr>
          <w:rFonts w:asciiTheme="majorHAnsi" w:hAnsiTheme="majorHAnsi"/>
          <w:b/>
        </w:rPr>
      </w:pPr>
    </w:p>
    <w:p w14:paraId="2E7D564D" w14:textId="77777777" w:rsidR="005B2384" w:rsidRPr="00C039C3" w:rsidRDefault="005B2384" w:rsidP="005B2384">
      <w:pPr>
        <w:rPr>
          <w:rFonts w:asciiTheme="majorHAnsi" w:hAnsiTheme="majorHAnsi"/>
          <w:u w:val="single"/>
        </w:rPr>
      </w:pPr>
      <w:r w:rsidRPr="00C039C3">
        <w:rPr>
          <w:rFonts w:asciiTheme="majorHAnsi" w:hAnsiTheme="majorHAnsi"/>
          <w:b/>
        </w:rPr>
        <w:t>Student Signature:</w:t>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u w:val="single"/>
        </w:rPr>
        <w:tab/>
      </w:r>
      <w:r w:rsidRPr="00C039C3">
        <w:rPr>
          <w:rFonts w:asciiTheme="majorHAnsi" w:hAnsiTheme="majorHAnsi"/>
          <w:b/>
        </w:rPr>
        <w:t>Date</w:t>
      </w:r>
      <w:r w:rsidRPr="00C039C3">
        <w:rPr>
          <w:rFonts w:asciiTheme="majorHAnsi" w:hAnsiTheme="majorHAnsi"/>
        </w:rPr>
        <w:t>:</w:t>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r w:rsidRPr="00C039C3">
        <w:rPr>
          <w:rFonts w:asciiTheme="majorHAnsi" w:hAnsiTheme="majorHAnsi"/>
          <w:u w:val="single"/>
        </w:rPr>
        <w:tab/>
      </w:r>
    </w:p>
    <w:p w14:paraId="30FBB34A" w14:textId="77777777" w:rsidR="009B6776" w:rsidRDefault="009B6776" w:rsidP="005B2384">
      <w:pPr>
        <w:contextualSpacing/>
        <w:jc w:val="left"/>
        <w:rPr>
          <w:rFonts w:asciiTheme="majorHAnsi" w:hAnsiTheme="majorHAnsi"/>
          <w:b/>
        </w:rPr>
      </w:pPr>
    </w:p>
    <w:p w14:paraId="3ACBACC8" w14:textId="2091405F" w:rsidR="005B2384" w:rsidRDefault="005B2384" w:rsidP="005B2384">
      <w:pPr>
        <w:contextualSpacing/>
        <w:jc w:val="left"/>
        <w:rPr>
          <w:rFonts w:asciiTheme="majorHAnsi" w:hAnsiTheme="majorHAnsi"/>
          <w:i/>
        </w:rPr>
      </w:pPr>
      <w:r w:rsidRPr="00C039C3">
        <w:rPr>
          <w:rFonts w:asciiTheme="majorHAnsi" w:hAnsiTheme="majorHAnsi"/>
          <w:b/>
        </w:rPr>
        <w:t>APPROV</w:t>
      </w:r>
      <w:r w:rsidR="00AC2AC9">
        <w:rPr>
          <w:rFonts w:asciiTheme="majorHAnsi" w:hAnsiTheme="majorHAnsi"/>
          <w:b/>
        </w:rPr>
        <w:t>AL</w:t>
      </w:r>
      <w:r>
        <w:rPr>
          <w:rFonts w:asciiTheme="majorHAnsi" w:hAnsiTheme="majorHAnsi"/>
          <w:b/>
        </w:rPr>
        <w:t>:</w:t>
      </w:r>
      <w:r w:rsidRPr="00171766">
        <w:rPr>
          <w:rFonts w:asciiTheme="majorHAnsi" w:hAnsiTheme="majorHAnsi"/>
          <w:b/>
        </w:rPr>
        <w:t xml:space="preserve"> </w:t>
      </w:r>
      <w:r w:rsidR="00AC2AC9" w:rsidRPr="007130E7">
        <w:rPr>
          <w:rFonts w:asciiTheme="majorHAnsi" w:hAnsiTheme="majorHAnsi"/>
          <w:i/>
        </w:rPr>
        <w:t xml:space="preserve">By </w:t>
      </w:r>
      <w:r w:rsidR="00AC2AC9">
        <w:rPr>
          <w:rFonts w:asciiTheme="majorHAnsi" w:hAnsiTheme="majorHAnsi"/>
          <w:i/>
        </w:rPr>
        <w:t xml:space="preserve">signing below, the named </w:t>
      </w:r>
      <w:r w:rsidR="009532ED">
        <w:rPr>
          <w:rFonts w:asciiTheme="majorHAnsi" w:hAnsiTheme="majorHAnsi"/>
          <w:i/>
        </w:rPr>
        <w:t xml:space="preserve">UMass Chan </w:t>
      </w:r>
      <w:r w:rsidR="00AC2AC9">
        <w:rPr>
          <w:rFonts w:asciiTheme="majorHAnsi" w:hAnsiTheme="majorHAnsi"/>
          <w:i/>
        </w:rPr>
        <w:t xml:space="preserve">Faculty </w:t>
      </w:r>
      <w:r w:rsidR="009532ED">
        <w:rPr>
          <w:rFonts w:asciiTheme="majorHAnsi" w:hAnsiTheme="majorHAnsi"/>
          <w:i/>
        </w:rPr>
        <w:t>Member</w:t>
      </w:r>
      <w:r w:rsidR="003A0CA7">
        <w:rPr>
          <w:rFonts w:asciiTheme="majorHAnsi" w:hAnsiTheme="majorHAnsi"/>
          <w:i/>
        </w:rPr>
        <w:t xml:space="preserve"> certifies that they have reviewed the Student’s International Experience Request </w:t>
      </w:r>
      <w:r w:rsidR="00401143">
        <w:rPr>
          <w:rFonts w:asciiTheme="majorHAnsi" w:hAnsiTheme="majorHAnsi"/>
          <w:i/>
        </w:rPr>
        <w:t>and agrees</w:t>
      </w:r>
      <w:r w:rsidR="00AC2AC9">
        <w:rPr>
          <w:rFonts w:asciiTheme="majorHAnsi" w:hAnsiTheme="majorHAnsi"/>
          <w:i/>
        </w:rPr>
        <w:t xml:space="preserve"> to serve as the Student’s Advisor for the </w:t>
      </w:r>
      <w:r w:rsidR="009532ED">
        <w:rPr>
          <w:rFonts w:asciiTheme="majorHAnsi" w:hAnsiTheme="majorHAnsi"/>
          <w:i/>
        </w:rPr>
        <w:t>Experience</w:t>
      </w:r>
      <w:r w:rsidR="000E57A0">
        <w:rPr>
          <w:rFonts w:asciiTheme="majorHAnsi" w:hAnsiTheme="majorHAnsi"/>
          <w:i/>
        </w:rPr>
        <w:t>.</w:t>
      </w:r>
    </w:p>
    <w:p w14:paraId="11838D47" w14:textId="77777777" w:rsidR="006A09F1" w:rsidRPr="00C039C3" w:rsidRDefault="006A09F1" w:rsidP="005B2384">
      <w:pPr>
        <w:contextualSpacing/>
        <w:jc w:val="left"/>
        <w:rPr>
          <w:rFonts w:asciiTheme="majorHAnsi" w:hAnsiTheme="majorHAnsi"/>
          <w:b/>
        </w:rPr>
      </w:pPr>
    </w:p>
    <w:tbl>
      <w:tblPr>
        <w:tblStyle w:val="TableGrid"/>
        <w:tblW w:w="94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32"/>
      </w:tblGrid>
      <w:tr w:rsidR="005B2384" w:rsidRPr="00C039C3" w14:paraId="3E62D526" w14:textId="77777777" w:rsidTr="00343DBB">
        <w:trPr>
          <w:trHeight w:val="467"/>
        </w:trPr>
        <w:tc>
          <w:tcPr>
            <w:tcW w:w="9432" w:type="dxa"/>
          </w:tcPr>
          <w:p w14:paraId="23278695" w14:textId="7255E0D9" w:rsidR="005B2384" w:rsidRPr="00C039C3" w:rsidRDefault="005B2384" w:rsidP="00B95A51">
            <w:pPr>
              <w:contextualSpacing/>
              <w:rPr>
                <w:rFonts w:asciiTheme="majorHAnsi" w:hAnsiTheme="majorHAnsi"/>
                <w:b/>
              </w:rPr>
            </w:pPr>
            <w:r w:rsidRPr="00C039C3">
              <w:rPr>
                <w:rFonts w:asciiTheme="majorHAnsi" w:hAnsiTheme="majorHAnsi"/>
                <w:b/>
              </w:rPr>
              <w:t xml:space="preserve">Name </w:t>
            </w:r>
            <w:r>
              <w:rPr>
                <w:rFonts w:asciiTheme="majorHAnsi" w:hAnsiTheme="majorHAnsi"/>
                <w:b/>
              </w:rPr>
              <w:t xml:space="preserve">of </w:t>
            </w:r>
            <w:r w:rsidR="003A0CA7">
              <w:rPr>
                <w:rFonts w:asciiTheme="majorHAnsi" w:hAnsiTheme="majorHAnsi"/>
                <w:b/>
              </w:rPr>
              <w:t>UMass Chan</w:t>
            </w:r>
            <w:r w:rsidR="003A0CA7" w:rsidRPr="00C039C3">
              <w:rPr>
                <w:rFonts w:asciiTheme="majorHAnsi" w:hAnsiTheme="majorHAnsi"/>
                <w:b/>
              </w:rPr>
              <w:t xml:space="preserve"> </w:t>
            </w:r>
            <w:r>
              <w:rPr>
                <w:rFonts w:asciiTheme="majorHAnsi" w:hAnsiTheme="majorHAnsi"/>
                <w:b/>
              </w:rPr>
              <w:t xml:space="preserve">Faculty: </w:t>
            </w:r>
          </w:p>
        </w:tc>
      </w:tr>
      <w:tr w:rsidR="005B2384" w:rsidRPr="00C039C3" w14:paraId="10D9B68C" w14:textId="77777777" w:rsidTr="00343DBB">
        <w:trPr>
          <w:trHeight w:val="530"/>
        </w:trPr>
        <w:tc>
          <w:tcPr>
            <w:tcW w:w="9432" w:type="dxa"/>
          </w:tcPr>
          <w:p w14:paraId="7097F688" w14:textId="639FDC44" w:rsidR="005B2384" w:rsidRPr="00C039C3" w:rsidRDefault="00433F11" w:rsidP="00B95A51">
            <w:pPr>
              <w:contextualSpacing/>
              <w:rPr>
                <w:rFonts w:asciiTheme="majorHAnsi" w:hAnsiTheme="majorHAnsi"/>
                <w:b/>
              </w:rPr>
            </w:pPr>
            <w:r>
              <w:rPr>
                <w:rFonts w:asciiTheme="majorHAnsi" w:hAnsiTheme="majorHAnsi"/>
                <w:b/>
              </w:rPr>
              <w:t>Department</w:t>
            </w:r>
            <w:r w:rsidR="005B2384" w:rsidRPr="00C039C3">
              <w:rPr>
                <w:rFonts w:asciiTheme="majorHAnsi" w:hAnsiTheme="majorHAnsi"/>
                <w:b/>
              </w:rPr>
              <w:t>:</w:t>
            </w:r>
          </w:p>
        </w:tc>
      </w:tr>
      <w:tr w:rsidR="005B2384" w:rsidRPr="00C039C3" w14:paraId="3563DD55" w14:textId="77777777" w:rsidTr="00343DBB">
        <w:trPr>
          <w:trHeight w:val="494"/>
        </w:trPr>
        <w:tc>
          <w:tcPr>
            <w:tcW w:w="9432" w:type="dxa"/>
          </w:tcPr>
          <w:p w14:paraId="5D50C14E" w14:textId="45B204A8" w:rsidR="00433F11" w:rsidRDefault="00433F11" w:rsidP="00B95A51">
            <w:pPr>
              <w:contextualSpacing/>
              <w:rPr>
                <w:rFonts w:asciiTheme="majorHAnsi" w:hAnsiTheme="majorHAnsi"/>
                <w:b/>
              </w:rPr>
            </w:pPr>
          </w:p>
          <w:p w14:paraId="0B3CC525" w14:textId="452282CE" w:rsidR="005B2384" w:rsidRPr="00C039C3" w:rsidRDefault="005B2384" w:rsidP="00B95A51">
            <w:pPr>
              <w:contextualSpacing/>
              <w:rPr>
                <w:rFonts w:asciiTheme="majorHAnsi" w:hAnsiTheme="majorHAnsi"/>
                <w:b/>
              </w:rPr>
            </w:pPr>
            <w:r w:rsidRPr="00C039C3">
              <w:rPr>
                <w:rFonts w:asciiTheme="majorHAnsi" w:hAnsiTheme="majorHAnsi"/>
                <w:b/>
              </w:rPr>
              <w:t>Signature:</w:t>
            </w:r>
            <w:r w:rsidR="00AC2AC9">
              <w:rPr>
                <w:rFonts w:asciiTheme="majorHAnsi" w:hAnsiTheme="majorHAnsi"/>
                <w:b/>
              </w:rPr>
              <w:t xml:space="preserve"> _______________________________________________Date: ___________________________</w:t>
            </w:r>
          </w:p>
        </w:tc>
      </w:tr>
    </w:tbl>
    <w:p w14:paraId="347BBB2E" w14:textId="77777777" w:rsidR="00DD7504" w:rsidRDefault="00DD7504" w:rsidP="00FF334A">
      <w:pPr>
        <w:jc w:val="left"/>
        <w:rPr>
          <w:rFonts w:asciiTheme="majorHAnsi" w:hAnsiTheme="majorHAnsi"/>
          <w:b/>
        </w:rPr>
      </w:pPr>
    </w:p>
    <w:p w14:paraId="70F0A053" w14:textId="77777777" w:rsidR="00DD7504" w:rsidRDefault="00DD7504" w:rsidP="00FF334A">
      <w:pPr>
        <w:jc w:val="left"/>
        <w:rPr>
          <w:rFonts w:asciiTheme="majorHAnsi" w:hAnsiTheme="majorHAnsi"/>
          <w:b/>
        </w:rPr>
      </w:pPr>
    </w:p>
    <w:p w14:paraId="6CCC4764" w14:textId="77777777" w:rsidR="00DD7504" w:rsidRDefault="00DD7504" w:rsidP="00FF334A">
      <w:pPr>
        <w:jc w:val="left"/>
        <w:rPr>
          <w:rFonts w:asciiTheme="majorHAnsi" w:hAnsiTheme="majorHAnsi"/>
          <w:b/>
        </w:rPr>
      </w:pPr>
    </w:p>
    <w:p w14:paraId="4D974B5D" w14:textId="77777777" w:rsidR="00DD7504" w:rsidRDefault="00DD7504" w:rsidP="00FF334A">
      <w:pPr>
        <w:jc w:val="left"/>
        <w:rPr>
          <w:rFonts w:asciiTheme="majorHAnsi" w:hAnsiTheme="majorHAnsi"/>
          <w:b/>
        </w:rPr>
      </w:pPr>
    </w:p>
    <w:p w14:paraId="7FF8BE24" w14:textId="77777777" w:rsidR="00DD7504" w:rsidRDefault="00DD7504" w:rsidP="00FF334A">
      <w:pPr>
        <w:jc w:val="left"/>
        <w:rPr>
          <w:rFonts w:asciiTheme="majorHAnsi" w:hAnsiTheme="majorHAnsi"/>
          <w:b/>
        </w:rPr>
      </w:pPr>
    </w:p>
    <w:p w14:paraId="09F05695" w14:textId="77777777" w:rsidR="00DD7504" w:rsidRDefault="00DD7504" w:rsidP="00FF334A">
      <w:pPr>
        <w:jc w:val="left"/>
        <w:rPr>
          <w:rFonts w:asciiTheme="majorHAnsi" w:hAnsiTheme="majorHAnsi"/>
          <w:b/>
        </w:rPr>
      </w:pPr>
    </w:p>
    <w:p w14:paraId="1201F282" w14:textId="77777777" w:rsidR="00DD7504" w:rsidRDefault="00DD7504" w:rsidP="00FF334A">
      <w:pPr>
        <w:jc w:val="left"/>
        <w:rPr>
          <w:rFonts w:asciiTheme="majorHAnsi" w:hAnsiTheme="majorHAnsi"/>
          <w:b/>
        </w:rPr>
      </w:pPr>
    </w:p>
    <w:p w14:paraId="5F84100D" w14:textId="77777777" w:rsidR="00DD7504" w:rsidRDefault="00DD7504" w:rsidP="00FF334A">
      <w:pPr>
        <w:jc w:val="left"/>
        <w:rPr>
          <w:rFonts w:asciiTheme="majorHAnsi" w:hAnsiTheme="majorHAnsi"/>
          <w:b/>
        </w:rPr>
      </w:pPr>
    </w:p>
    <w:p w14:paraId="117044CC" w14:textId="77777777" w:rsidR="00DD7504" w:rsidRDefault="00DD7504" w:rsidP="00FF334A">
      <w:pPr>
        <w:jc w:val="left"/>
        <w:rPr>
          <w:rFonts w:asciiTheme="majorHAnsi" w:hAnsiTheme="majorHAnsi"/>
          <w:b/>
        </w:rPr>
      </w:pPr>
    </w:p>
    <w:p w14:paraId="35A0BF19" w14:textId="77777777" w:rsidR="00DD7504" w:rsidRDefault="00DD7504" w:rsidP="00FF334A">
      <w:pPr>
        <w:jc w:val="left"/>
        <w:rPr>
          <w:rFonts w:asciiTheme="majorHAnsi" w:hAnsiTheme="majorHAnsi"/>
          <w:b/>
        </w:rPr>
      </w:pPr>
    </w:p>
    <w:p w14:paraId="2BCD4EC7" w14:textId="77777777" w:rsidR="00DD7504" w:rsidRDefault="00DD7504" w:rsidP="00FF334A">
      <w:pPr>
        <w:jc w:val="left"/>
        <w:rPr>
          <w:rFonts w:asciiTheme="majorHAnsi" w:hAnsiTheme="majorHAnsi"/>
          <w:b/>
        </w:rPr>
      </w:pPr>
    </w:p>
    <w:p w14:paraId="73145B5F" w14:textId="77777777" w:rsidR="00DD7504" w:rsidRDefault="00DD7504" w:rsidP="00FF334A">
      <w:pPr>
        <w:jc w:val="left"/>
        <w:rPr>
          <w:rFonts w:asciiTheme="majorHAnsi" w:hAnsiTheme="majorHAnsi"/>
          <w:b/>
        </w:rPr>
      </w:pPr>
    </w:p>
    <w:p w14:paraId="45F17F4C" w14:textId="77777777" w:rsidR="00DD7504" w:rsidRDefault="00DD7504" w:rsidP="00FF334A">
      <w:pPr>
        <w:jc w:val="left"/>
        <w:rPr>
          <w:rFonts w:asciiTheme="majorHAnsi" w:hAnsiTheme="majorHAnsi"/>
          <w:b/>
        </w:rPr>
      </w:pPr>
    </w:p>
    <w:p w14:paraId="01B8F4B2" w14:textId="77777777" w:rsidR="00DD7504" w:rsidRDefault="00DD7504" w:rsidP="00FF334A">
      <w:pPr>
        <w:jc w:val="left"/>
        <w:rPr>
          <w:rFonts w:asciiTheme="majorHAnsi" w:hAnsiTheme="majorHAnsi"/>
          <w:b/>
        </w:rPr>
      </w:pPr>
    </w:p>
    <w:p w14:paraId="28B3E472" w14:textId="4CAD4637" w:rsidR="00FF334A" w:rsidRPr="00DD7504" w:rsidRDefault="00DD7504" w:rsidP="00FF334A">
      <w:pPr>
        <w:jc w:val="left"/>
        <w:rPr>
          <w:rFonts w:asciiTheme="majorHAnsi" w:hAnsiTheme="majorHAnsi"/>
          <w:b/>
          <w:sz w:val="28"/>
          <w:szCs w:val="28"/>
        </w:rPr>
      </w:pPr>
      <w:r w:rsidRPr="00DD7504">
        <w:rPr>
          <w:rFonts w:asciiTheme="majorHAnsi" w:hAnsiTheme="majorHAnsi"/>
          <w:b/>
          <w:sz w:val="28"/>
          <w:szCs w:val="28"/>
        </w:rPr>
        <w:t xml:space="preserve">INTERNATIONAL EXPERIENCE SUPPLEMENT </w:t>
      </w:r>
      <w:r>
        <w:rPr>
          <w:rFonts w:asciiTheme="majorHAnsi" w:hAnsiTheme="majorHAnsi"/>
          <w:b/>
          <w:sz w:val="28"/>
          <w:szCs w:val="28"/>
        </w:rPr>
        <w:t xml:space="preserve">FOR </w:t>
      </w:r>
      <w:r w:rsidR="001827BE" w:rsidRPr="00DD7504">
        <w:rPr>
          <w:rFonts w:asciiTheme="majorHAnsi" w:hAnsiTheme="majorHAnsi"/>
          <w:b/>
          <w:sz w:val="28"/>
          <w:szCs w:val="28"/>
        </w:rPr>
        <w:t>NON-PARTNER SITES</w:t>
      </w:r>
      <w:r w:rsidR="00FF334A" w:rsidRPr="00DD7504">
        <w:rPr>
          <w:rFonts w:asciiTheme="majorHAnsi" w:hAnsiTheme="majorHAnsi"/>
          <w:b/>
          <w:sz w:val="28"/>
          <w:szCs w:val="28"/>
        </w:rPr>
        <w:t xml:space="preserve"> </w:t>
      </w:r>
    </w:p>
    <w:p w14:paraId="1CC289CB" w14:textId="3071FB1A" w:rsidR="005B2384" w:rsidRPr="00A74CA8" w:rsidRDefault="005B2384">
      <w:pPr>
        <w:rPr>
          <w:rFonts w:asciiTheme="majorHAnsi" w:hAnsiTheme="majorHAnsi"/>
          <w:b/>
        </w:rPr>
      </w:pPr>
    </w:p>
    <w:p w14:paraId="57DCBC64" w14:textId="44B64EA3" w:rsidR="00C94A87" w:rsidRDefault="003A0CA7" w:rsidP="00A74CA8">
      <w:pPr>
        <w:jc w:val="left"/>
        <w:rPr>
          <w:rFonts w:asciiTheme="majorHAnsi" w:hAnsiTheme="majorHAnsi" w:cs="Tahoma"/>
          <w:szCs w:val="20"/>
        </w:rPr>
      </w:pPr>
      <w:r>
        <w:rPr>
          <w:rFonts w:asciiTheme="majorHAnsi" w:hAnsiTheme="majorHAnsi" w:cs="Tahoma"/>
          <w:b/>
          <w:szCs w:val="20"/>
        </w:rPr>
        <w:t>Country Risk Context</w:t>
      </w:r>
      <w:r w:rsidR="005B2384" w:rsidRPr="00A74CA8">
        <w:rPr>
          <w:rFonts w:asciiTheme="majorHAnsi" w:hAnsiTheme="majorHAnsi" w:cs="Tahoma"/>
          <w:b/>
          <w:szCs w:val="20"/>
        </w:rPr>
        <w:t>:</w:t>
      </w:r>
      <w:r w:rsidR="009E2FD6" w:rsidRPr="00A74CA8">
        <w:rPr>
          <w:rFonts w:asciiTheme="majorHAnsi" w:hAnsiTheme="majorHAnsi" w:cs="Tahoma"/>
          <w:b/>
          <w:szCs w:val="20"/>
        </w:rPr>
        <w:t xml:space="preserve"> </w:t>
      </w:r>
      <w:r w:rsidR="009E2FD6" w:rsidRPr="00A74CA8">
        <w:rPr>
          <w:rFonts w:asciiTheme="majorHAnsi" w:hAnsiTheme="majorHAnsi" w:cs="Tahoma"/>
          <w:szCs w:val="20"/>
        </w:rPr>
        <w:t>Review the</w:t>
      </w:r>
      <w:r w:rsidR="00C94A87" w:rsidRPr="00A74CA8">
        <w:rPr>
          <w:rFonts w:asciiTheme="majorHAnsi" w:hAnsiTheme="majorHAnsi" w:cs="Tahoma"/>
          <w:szCs w:val="20"/>
        </w:rPr>
        <w:t xml:space="preserve"> </w:t>
      </w:r>
      <w:r w:rsidR="00D1670D">
        <w:rPr>
          <w:rFonts w:asciiTheme="majorHAnsi" w:hAnsiTheme="majorHAnsi" w:cs="Tahoma"/>
          <w:szCs w:val="20"/>
        </w:rPr>
        <w:t xml:space="preserve">full </w:t>
      </w:r>
      <w:r w:rsidR="00C94A87" w:rsidRPr="00A74CA8">
        <w:rPr>
          <w:rFonts w:asciiTheme="majorHAnsi" w:hAnsiTheme="majorHAnsi" w:cs="Tahoma"/>
          <w:szCs w:val="20"/>
        </w:rPr>
        <w:t xml:space="preserve">US State Department </w:t>
      </w:r>
      <w:r w:rsidR="009E2FD6" w:rsidRPr="00A74CA8">
        <w:rPr>
          <w:rFonts w:asciiTheme="majorHAnsi" w:hAnsiTheme="majorHAnsi" w:cs="Tahoma"/>
          <w:szCs w:val="20"/>
        </w:rPr>
        <w:t>travel advisory for</w:t>
      </w:r>
      <w:r w:rsidR="00C94A87" w:rsidRPr="00E93660">
        <w:rPr>
          <w:rFonts w:asciiTheme="majorHAnsi" w:hAnsiTheme="majorHAnsi" w:cs="Tahoma"/>
          <w:szCs w:val="20"/>
        </w:rPr>
        <w:t xml:space="preserve"> your destination country</w:t>
      </w:r>
      <w:r w:rsidR="00652994">
        <w:rPr>
          <w:rFonts w:asciiTheme="majorHAnsi" w:hAnsiTheme="majorHAnsi" w:cs="Tahoma"/>
          <w:szCs w:val="20"/>
        </w:rPr>
        <w:t xml:space="preserve"> </w:t>
      </w:r>
      <w:r w:rsidR="00652994" w:rsidRPr="00A74CA8">
        <w:rPr>
          <w:rFonts w:asciiTheme="majorHAnsi" w:hAnsiTheme="majorHAnsi" w:cs="Tahoma"/>
          <w:szCs w:val="20"/>
        </w:rPr>
        <w:t>and answer the questions below</w:t>
      </w:r>
      <w:r w:rsidR="00652994">
        <w:rPr>
          <w:rFonts w:asciiTheme="majorHAnsi" w:hAnsiTheme="majorHAnsi" w:cs="Tahoma"/>
          <w:szCs w:val="20"/>
        </w:rPr>
        <w:t xml:space="preserve">.  Travel advisories and an overview of rankings can be found here: </w:t>
      </w:r>
      <w:r w:rsidR="009E2FD6" w:rsidRPr="00A74CA8">
        <w:rPr>
          <w:rFonts w:asciiTheme="majorHAnsi" w:hAnsiTheme="majorHAnsi" w:cs="Tahoma"/>
          <w:szCs w:val="20"/>
        </w:rPr>
        <w:t>(</w:t>
      </w:r>
      <w:hyperlink r:id="rId13" w:history="1">
        <w:r w:rsidR="00652994" w:rsidRPr="00DE6141">
          <w:rPr>
            <w:rStyle w:val="Hyperlink"/>
            <w:rFonts w:asciiTheme="majorHAnsi" w:hAnsiTheme="majorHAnsi" w:cs="Tahoma"/>
            <w:szCs w:val="20"/>
          </w:rPr>
          <w:t>https://travel.state.gov/content/travel/en/traveladvisories/traveladvisories.html</w:t>
        </w:r>
      </w:hyperlink>
      <w:r w:rsidR="00652994">
        <w:rPr>
          <w:rFonts w:asciiTheme="majorHAnsi" w:hAnsiTheme="majorHAnsi" w:cs="Tahoma"/>
          <w:szCs w:val="20"/>
        </w:rPr>
        <w:t xml:space="preserve">) </w:t>
      </w:r>
    </w:p>
    <w:p w14:paraId="20F39F14" w14:textId="3D2A9044" w:rsidR="00DD7504" w:rsidRDefault="00DD7504" w:rsidP="00A74CA8">
      <w:pPr>
        <w:jc w:val="left"/>
        <w:rPr>
          <w:rFonts w:asciiTheme="majorHAnsi" w:hAnsiTheme="majorHAnsi" w:cs="Tahoma"/>
          <w:szCs w:val="20"/>
        </w:rPr>
      </w:pPr>
    </w:p>
    <w:p w14:paraId="24ED5DEA" w14:textId="695E2494" w:rsidR="00DD7504" w:rsidRDefault="00DD7504" w:rsidP="00A74CA8">
      <w:pPr>
        <w:jc w:val="left"/>
        <w:rPr>
          <w:rFonts w:asciiTheme="majorHAnsi" w:hAnsiTheme="majorHAnsi" w:cs="Tahoma"/>
          <w:szCs w:val="20"/>
        </w:rPr>
      </w:pPr>
      <w:r>
        <w:rPr>
          <w:rFonts w:asciiTheme="majorHAnsi" w:hAnsiTheme="majorHAnsi" w:cs="Tahoma"/>
          <w:szCs w:val="20"/>
        </w:rPr>
        <w:t xml:space="preserve">Please provide answers in the column on the right. </w:t>
      </w:r>
    </w:p>
    <w:p w14:paraId="2F98AAF2" w14:textId="0EE2DE7C" w:rsidR="00DD7504" w:rsidRDefault="00DD7504" w:rsidP="00A74CA8">
      <w:pPr>
        <w:jc w:val="left"/>
        <w:rPr>
          <w:rFonts w:asciiTheme="majorHAnsi" w:hAnsiTheme="majorHAnsi" w:cs="Tahoma"/>
          <w:szCs w:val="20"/>
        </w:rPr>
      </w:pPr>
    </w:p>
    <w:tbl>
      <w:tblPr>
        <w:tblStyle w:val="TableGrid"/>
        <w:tblW w:w="0" w:type="auto"/>
        <w:tblLook w:val="04A0" w:firstRow="1" w:lastRow="0" w:firstColumn="1" w:lastColumn="0" w:noHBand="0" w:noVBand="1"/>
      </w:tblPr>
      <w:tblGrid>
        <w:gridCol w:w="5345"/>
        <w:gridCol w:w="4725"/>
      </w:tblGrid>
      <w:tr w:rsidR="00DD7504" w14:paraId="6925C1DE" w14:textId="43750EAA" w:rsidTr="00DD7504">
        <w:tc>
          <w:tcPr>
            <w:tcW w:w="5345" w:type="dxa"/>
          </w:tcPr>
          <w:p w14:paraId="16E4F8B4" w14:textId="794F9DCE" w:rsidR="00DD7504" w:rsidRPr="00DD7504" w:rsidRDefault="00DD7504" w:rsidP="00DD7504">
            <w:pPr>
              <w:jc w:val="left"/>
              <w:rPr>
                <w:rFonts w:asciiTheme="majorHAnsi" w:hAnsiTheme="majorHAnsi" w:cs="Tahoma"/>
                <w:i/>
                <w:iCs/>
                <w:sz w:val="22"/>
                <w:szCs w:val="22"/>
              </w:rPr>
            </w:pPr>
            <w:r w:rsidRPr="00DD7504">
              <w:rPr>
                <w:rFonts w:asciiTheme="majorHAnsi" w:hAnsiTheme="majorHAnsi" w:cs="Tahoma"/>
                <w:szCs w:val="20"/>
              </w:rPr>
              <w:t xml:space="preserve">What is the current travel advisory ranking (1-4) for the country?  </w:t>
            </w:r>
            <w:r w:rsidRPr="00DD7504">
              <w:rPr>
                <w:rFonts w:asciiTheme="majorHAnsi" w:hAnsiTheme="majorHAnsi" w:cs="Tahoma"/>
                <w:i/>
                <w:iCs/>
                <w:sz w:val="22"/>
                <w:szCs w:val="22"/>
              </w:rPr>
              <w:t xml:space="preserve">Note: If the travel advisory is Level 3, special approval is required. If Level </w:t>
            </w:r>
            <w:proofErr w:type="gramStart"/>
            <w:r w:rsidRPr="00DD7504">
              <w:rPr>
                <w:rFonts w:asciiTheme="majorHAnsi" w:hAnsiTheme="majorHAnsi" w:cs="Tahoma"/>
                <w:i/>
                <w:iCs/>
                <w:sz w:val="22"/>
                <w:szCs w:val="22"/>
              </w:rPr>
              <w:t>4,  your</w:t>
            </w:r>
            <w:proofErr w:type="gramEnd"/>
            <w:r w:rsidRPr="00DD7504">
              <w:rPr>
                <w:rFonts w:asciiTheme="majorHAnsi" w:hAnsiTheme="majorHAnsi" w:cs="Tahoma"/>
                <w:i/>
                <w:iCs/>
                <w:sz w:val="22"/>
                <w:szCs w:val="22"/>
              </w:rPr>
              <w:t xml:space="preserve"> experience may not be approved.</w:t>
            </w:r>
          </w:p>
        </w:tc>
        <w:tc>
          <w:tcPr>
            <w:tcW w:w="4725" w:type="dxa"/>
          </w:tcPr>
          <w:p w14:paraId="7CC076C8" w14:textId="77777777" w:rsidR="00DD7504" w:rsidRPr="00DD7504" w:rsidRDefault="00DD7504" w:rsidP="00DD7504">
            <w:pPr>
              <w:jc w:val="left"/>
              <w:rPr>
                <w:rFonts w:asciiTheme="majorHAnsi" w:hAnsiTheme="majorHAnsi" w:cs="Tahoma"/>
                <w:szCs w:val="20"/>
              </w:rPr>
            </w:pPr>
          </w:p>
        </w:tc>
      </w:tr>
      <w:tr w:rsidR="00DD7504" w14:paraId="4375798D" w14:textId="7E99CD7D" w:rsidTr="00DD7504">
        <w:tc>
          <w:tcPr>
            <w:tcW w:w="5345" w:type="dxa"/>
          </w:tcPr>
          <w:p w14:paraId="688B4F7E" w14:textId="7E65F3A6" w:rsidR="00DD7504" w:rsidRPr="00DD7504" w:rsidRDefault="00DD7504" w:rsidP="00A74CA8">
            <w:pPr>
              <w:jc w:val="left"/>
              <w:rPr>
                <w:rFonts w:asciiTheme="majorHAnsi" w:hAnsiTheme="majorHAnsi" w:cs="Tahoma"/>
                <w:szCs w:val="20"/>
              </w:rPr>
            </w:pPr>
            <w:r>
              <w:rPr>
                <w:rFonts w:asciiTheme="majorHAnsi" w:hAnsiTheme="majorHAnsi" w:cs="Tahoma"/>
                <w:szCs w:val="20"/>
              </w:rPr>
              <w:t xml:space="preserve">Have </w:t>
            </w:r>
            <w:proofErr w:type="gramStart"/>
            <w:r>
              <w:rPr>
                <w:rFonts w:asciiTheme="majorHAnsi" w:hAnsiTheme="majorHAnsi" w:cs="Tahoma"/>
                <w:szCs w:val="20"/>
              </w:rPr>
              <w:t>you previously</w:t>
            </w:r>
            <w:proofErr w:type="gramEnd"/>
            <w:r>
              <w:rPr>
                <w:rFonts w:asciiTheme="majorHAnsi" w:hAnsiTheme="majorHAnsi" w:cs="Tahoma"/>
                <w:szCs w:val="20"/>
              </w:rPr>
              <w:t xml:space="preserve"> traveled to this country? </w:t>
            </w:r>
            <w:r w:rsidRPr="00E93660">
              <w:rPr>
                <w:rFonts w:asciiTheme="majorHAnsi" w:hAnsiTheme="majorHAnsi" w:cs="Tahoma"/>
                <w:szCs w:val="20"/>
              </w:rPr>
              <w:t>If yes, when</w:t>
            </w:r>
            <w:r>
              <w:rPr>
                <w:rFonts w:asciiTheme="majorHAnsi" w:hAnsiTheme="majorHAnsi" w:cs="Tahoma"/>
                <w:szCs w:val="20"/>
              </w:rPr>
              <w:t>?</w:t>
            </w:r>
          </w:p>
        </w:tc>
        <w:tc>
          <w:tcPr>
            <w:tcW w:w="4725" w:type="dxa"/>
          </w:tcPr>
          <w:p w14:paraId="6D6D37E8" w14:textId="77777777" w:rsidR="00DD7504" w:rsidRDefault="00DD7504" w:rsidP="00A74CA8">
            <w:pPr>
              <w:jc w:val="left"/>
              <w:rPr>
                <w:rFonts w:asciiTheme="majorHAnsi" w:hAnsiTheme="majorHAnsi" w:cs="Tahoma"/>
                <w:szCs w:val="20"/>
              </w:rPr>
            </w:pPr>
          </w:p>
        </w:tc>
      </w:tr>
      <w:tr w:rsidR="00DD7504" w14:paraId="7BFDB32D" w14:textId="1206B718" w:rsidTr="00DD7504">
        <w:tc>
          <w:tcPr>
            <w:tcW w:w="5345" w:type="dxa"/>
          </w:tcPr>
          <w:p w14:paraId="7F74D6DF" w14:textId="77777777" w:rsidR="00DD7504" w:rsidRDefault="00DD7504" w:rsidP="00A74CA8">
            <w:pPr>
              <w:jc w:val="left"/>
              <w:rPr>
                <w:rFonts w:asciiTheme="majorHAnsi" w:hAnsiTheme="majorHAnsi" w:cs="Tahoma"/>
                <w:szCs w:val="20"/>
              </w:rPr>
            </w:pPr>
            <w:r w:rsidRPr="00DD7504">
              <w:rPr>
                <w:rFonts w:asciiTheme="majorHAnsi" w:hAnsiTheme="majorHAnsi" w:cs="Tahoma"/>
                <w:szCs w:val="20"/>
              </w:rPr>
              <w:t>Will you need a visa to travel to the country?</w:t>
            </w:r>
          </w:p>
          <w:p w14:paraId="0CC4FBD4" w14:textId="6644FB98" w:rsidR="00DD7504" w:rsidRPr="00DD7504" w:rsidRDefault="00DD7504" w:rsidP="00A74CA8">
            <w:pPr>
              <w:jc w:val="left"/>
              <w:rPr>
                <w:rFonts w:asciiTheme="majorHAnsi" w:hAnsiTheme="majorHAnsi" w:cs="Tahoma"/>
                <w:szCs w:val="20"/>
              </w:rPr>
            </w:pPr>
          </w:p>
        </w:tc>
        <w:tc>
          <w:tcPr>
            <w:tcW w:w="4725" w:type="dxa"/>
          </w:tcPr>
          <w:p w14:paraId="26AAD848" w14:textId="77777777" w:rsidR="00DD7504" w:rsidRPr="00DD7504" w:rsidRDefault="00DD7504" w:rsidP="00DD7504">
            <w:pPr>
              <w:jc w:val="left"/>
              <w:rPr>
                <w:rFonts w:asciiTheme="majorHAnsi" w:hAnsiTheme="majorHAnsi" w:cs="Tahoma"/>
                <w:szCs w:val="20"/>
              </w:rPr>
            </w:pPr>
          </w:p>
        </w:tc>
      </w:tr>
      <w:tr w:rsidR="00DD7504" w14:paraId="148F9BE6" w14:textId="0337FD5B" w:rsidTr="00DD7504">
        <w:tc>
          <w:tcPr>
            <w:tcW w:w="5345" w:type="dxa"/>
          </w:tcPr>
          <w:p w14:paraId="68D15766" w14:textId="69868CC0"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What is your proficiency in host country language? </w:t>
            </w:r>
          </w:p>
          <w:p w14:paraId="4ECFCA45" w14:textId="77777777" w:rsidR="00DD7504" w:rsidRDefault="00DD7504" w:rsidP="00A74CA8">
            <w:pPr>
              <w:jc w:val="left"/>
              <w:rPr>
                <w:rFonts w:asciiTheme="majorHAnsi" w:hAnsiTheme="majorHAnsi" w:cs="Tahoma"/>
                <w:b/>
                <w:szCs w:val="20"/>
              </w:rPr>
            </w:pPr>
          </w:p>
        </w:tc>
        <w:tc>
          <w:tcPr>
            <w:tcW w:w="4725" w:type="dxa"/>
          </w:tcPr>
          <w:p w14:paraId="15FF2C35" w14:textId="77777777" w:rsidR="00DD7504" w:rsidRPr="00DD7504" w:rsidRDefault="00DD7504" w:rsidP="00DD7504">
            <w:pPr>
              <w:jc w:val="left"/>
              <w:rPr>
                <w:rFonts w:asciiTheme="majorHAnsi" w:hAnsiTheme="majorHAnsi" w:cs="Tahoma"/>
                <w:szCs w:val="20"/>
              </w:rPr>
            </w:pPr>
          </w:p>
        </w:tc>
      </w:tr>
    </w:tbl>
    <w:p w14:paraId="6CC6B777" w14:textId="73575A1B" w:rsidR="005B2384" w:rsidRPr="00A74CA8" w:rsidRDefault="005B2384" w:rsidP="00E93660">
      <w:pPr>
        <w:jc w:val="left"/>
        <w:rPr>
          <w:rFonts w:asciiTheme="majorHAnsi" w:hAnsiTheme="majorHAnsi" w:cs="Tahoma"/>
          <w:szCs w:val="20"/>
        </w:rPr>
      </w:pPr>
    </w:p>
    <w:p w14:paraId="45514FB9" w14:textId="3795385B" w:rsidR="00DD7504" w:rsidRDefault="00EF3328" w:rsidP="00CC7214">
      <w:pPr>
        <w:spacing w:after="120"/>
        <w:jc w:val="left"/>
        <w:rPr>
          <w:rFonts w:asciiTheme="majorHAnsi" w:hAnsiTheme="majorHAnsi" w:cs="Tahoma"/>
          <w:b/>
          <w:szCs w:val="20"/>
        </w:rPr>
      </w:pPr>
      <w:r>
        <w:rPr>
          <w:rFonts w:asciiTheme="majorHAnsi" w:hAnsiTheme="majorHAnsi" w:cs="Tahoma"/>
          <w:b/>
          <w:szCs w:val="20"/>
        </w:rPr>
        <w:t>Day-to-</w:t>
      </w:r>
      <w:r w:rsidR="00C94A87" w:rsidRPr="00A74CA8">
        <w:rPr>
          <w:rFonts w:asciiTheme="majorHAnsi" w:hAnsiTheme="majorHAnsi" w:cs="Tahoma"/>
          <w:b/>
          <w:szCs w:val="20"/>
        </w:rPr>
        <w:t>Day Living</w:t>
      </w:r>
      <w:r w:rsidR="00CC7214" w:rsidRPr="00A74CA8">
        <w:rPr>
          <w:rFonts w:asciiTheme="majorHAnsi" w:hAnsiTheme="majorHAnsi" w:cs="Tahoma"/>
          <w:b/>
          <w:szCs w:val="20"/>
        </w:rPr>
        <w:t>:</w:t>
      </w:r>
    </w:p>
    <w:tbl>
      <w:tblPr>
        <w:tblStyle w:val="TableGrid"/>
        <w:tblW w:w="0" w:type="auto"/>
        <w:tblLook w:val="04A0" w:firstRow="1" w:lastRow="0" w:firstColumn="1" w:lastColumn="0" w:noHBand="0" w:noVBand="1"/>
      </w:tblPr>
      <w:tblGrid>
        <w:gridCol w:w="5035"/>
        <w:gridCol w:w="5035"/>
      </w:tblGrid>
      <w:tr w:rsidR="00DD7504" w14:paraId="55117DD0" w14:textId="77777777" w:rsidTr="00DD7504">
        <w:tc>
          <w:tcPr>
            <w:tcW w:w="5035" w:type="dxa"/>
          </w:tcPr>
          <w:p w14:paraId="788455FF" w14:textId="35E62F57"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 xml:space="preserve">Where do you plan to stay during the </w:t>
            </w:r>
            <w:r>
              <w:rPr>
                <w:rFonts w:asciiTheme="majorHAnsi" w:hAnsiTheme="majorHAnsi" w:cs="Tahoma"/>
                <w:szCs w:val="20"/>
              </w:rPr>
              <w:t>E</w:t>
            </w:r>
            <w:r w:rsidRPr="00A74CA8">
              <w:rPr>
                <w:rFonts w:asciiTheme="majorHAnsi" w:hAnsiTheme="majorHAnsi" w:cs="Tahoma"/>
                <w:szCs w:val="20"/>
              </w:rPr>
              <w:t>xperience? (</w:t>
            </w:r>
            <w:r w:rsidRPr="00A77C58">
              <w:rPr>
                <w:rFonts w:asciiTheme="majorHAnsi" w:hAnsiTheme="majorHAnsi" w:cs="Tahoma"/>
                <w:szCs w:val="20"/>
              </w:rPr>
              <w:t>e.g.</w:t>
            </w:r>
            <w:r>
              <w:rPr>
                <w:rFonts w:asciiTheme="majorHAnsi" w:hAnsiTheme="majorHAnsi" w:cs="Tahoma"/>
                <w:szCs w:val="20"/>
              </w:rPr>
              <w:t>,</w:t>
            </w:r>
            <w:r w:rsidRPr="00A77C58">
              <w:rPr>
                <w:rFonts w:asciiTheme="majorHAnsi" w:hAnsiTheme="majorHAnsi" w:cs="Tahoma"/>
                <w:szCs w:val="20"/>
              </w:rPr>
              <w:t xml:space="preserve"> on-site dorm, independent ap</w:t>
            </w:r>
            <w:r>
              <w:rPr>
                <w:rFonts w:asciiTheme="majorHAnsi" w:hAnsiTheme="majorHAnsi" w:cs="Tahoma"/>
                <w:szCs w:val="20"/>
              </w:rPr>
              <w:t>artmen</w:t>
            </w:r>
            <w:r w:rsidRPr="00A77C58">
              <w:rPr>
                <w:rFonts w:asciiTheme="majorHAnsi" w:hAnsiTheme="majorHAnsi" w:cs="Tahoma"/>
                <w:szCs w:val="20"/>
              </w:rPr>
              <w:t>t, host family, hotel, tent</w:t>
            </w:r>
            <w:r w:rsidRPr="00A74CA8">
              <w:rPr>
                <w:rFonts w:asciiTheme="majorHAnsi" w:hAnsiTheme="majorHAnsi" w:cs="Tahoma"/>
                <w:szCs w:val="20"/>
              </w:rPr>
              <w:t>)</w:t>
            </w:r>
          </w:p>
        </w:tc>
        <w:tc>
          <w:tcPr>
            <w:tcW w:w="5035" w:type="dxa"/>
          </w:tcPr>
          <w:p w14:paraId="07E41BF7" w14:textId="77777777" w:rsidR="00DD7504" w:rsidRDefault="00DD7504" w:rsidP="00CC7214">
            <w:pPr>
              <w:spacing w:after="120"/>
              <w:jc w:val="left"/>
              <w:rPr>
                <w:rFonts w:asciiTheme="majorHAnsi" w:hAnsiTheme="majorHAnsi" w:cs="Tahoma"/>
                <w:b/>
                <w:szCs w:val="20"/>
              </w:rPr>
            </w:pPr>
          </w:p>
        </w:tc>
      </w:tr>
      <w:tr w:rsidR="00DD7504" w14:paraId="58AA2BED" w14:textId="77777777" w:rsidTr="00DD7504">
        <w:tc>
          <w:tcPr>
            <w:tcW w:w="5035" w:type="dxa"/>
          </w:tcPr>
          <w:p w14:paraId="343A31CF" w14:textId="22B59F62"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Who is coordinating housing</w:t>
            </w:r>
            <w:r w:rsidR="00FC704C">
              <w:rPr>
                <w:rFonts w:asciiTheme="majorHAnsi" w:hAnsiTheme="majorHAnsi" w:cs="Tahoma"/>
                <w:szCs w:val="20"/>
              </w:rPr>
              <w:t>/lodging</w:t>
            </w:r>
            <w:r w:rsidRPr="00DD7504">
              <w:rPr>
                <w:rFonts w:asciiTheme="majorHAnsi" w:hAnsiTheme="majorHAnsi" w:cs="Tahoma"/>
                <w:szCs w:val="20"/>
              </w:rPr>
              <w:t xml:space="preserve">? </w:t>
            </w:r>
          </w:p>
          <w:p w14:paraId="1B147F6A" w14:textId="77777777" w:rsidR="00DD7504" w:rsidRDefault="00DD7504" w:rsidP="00CC7214">
            <w:pPr>
              <w:spacing w:after="120"/>
              <w:jc w:val="left"/>
              <w:rPr>
                <w:rFonts w:asciiTheme="majorHAnsi" w:hAnsiTheme="majorHAnsi" w:cs="Tahoma"/>
                <w:b/>
                <w:szCs w:val="20"/>
              </w:rPr>
            </w:pPr>
          </w:p>
        </w:tc>
        <w:tc>
          <w:tcPr>
            <w:tcW w:w="5035" w:type="dxa"/>
          </w:tcPr>
          <w:p w14:paraId="5FB9B806" w14:textId="77777777" w:rsidR="00DD7504" w:rsidRPr="00DD7504" w:rsidRDefault="00DD7504" w:rsidP="00CC7214">
            <w:pPr>
              <w:spacing w:after="120"/>
              <w:jc w:val="left"/>
              <w:rPr>
                <w:rFonts w:asciiTheme="majorHAnsi" w:hAnsiTheme="majorHAnsi" w:cs="Tahoma"/>
                <w:bCs/>
                <w:szCs w:val="20"/>
              </w:rPr>
            </w:pPr>
            <w:r w:rsidRPr="00DD7504">
              <w:rPr>
                <w:rFonts w:asciiTheme="majorHAnsi" w:hAnsiTheme="majorHAnsi" w:cs="Tahoma"/>
                <w:bCs/>
                <w:szCs w:val="20"/>
              </w:rPr>
              <w:t>Name:</w:t>
            </w:r>
          </w:p>
          <w:p w14:paraId="7C68B9BB" w14:textId="2294E232" w:rsidR="00DD7504" w:rsidRDefault="00DD7504" w:rsidP="00CC7214">
            <w:pPr>
              <w:spacing w:after="120"/>
              <w:jc w:val="left"/>
              <w:rPr>
                <w:rFonts w:asciiTheme="majorHAnsi" w:hAnsiTheme="majorHAnsi" w:cs="Tahoma"/>
                <w:b/>
                <w:szCs w:val="20"/>
              </w:rPr>
            </w:pPr>
            <w:r w:rsidRPr="00DD7504">
              <w:rPr>
                <w:rFonts w:asciiTheme="majorHAnsi" w:hAnsiTheme="majorHAnsi" w:cs="Tahoma"/>
                <w:bCs/>
                <w:szCs w:val="20"/>
              </w:rPr>
              <w:t>Contact Number:</w:t>
            </w:r>
          </w:p>
        </w:tc>
      </w:tr>
      <w:tr w:rsidR="00DD7504" w14:paraId="5409221F" w14:textId="77777777" w:rsidTr="00DD7504">
        <w:tc>
          <w:tcPr>
            <w:tcW w:w="5035" w:type="dxa"/>
          </w:tcPr>
          <w:p w14:paraId="42D5CA6D"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clean drinking water? </w:t>
            </w:r>
          </w:p>
          <w:p w14:paraId="1363F9A5" w14:textId="77777777" w:rsidR="00DD7504" w:rsidRDefault="00DD7504" w:rsidP="00CC7214">
            <w:pPr>
              <w:spacing w:after="120"/>
              <w:jc w:val="left"/>
              <w:rPr>
                <w:rFonts w:asciiTheme="majorHAnsi" w:hAnsiTheme="majorHAnsi" w:cs="Tahoma"/>
                <w:b/>
                <w:szCs w:val="20"/>
              </w:rPr>
            </w:pPr>
          </w:p>
        </w:tc>
        <w:tc>
          <w:tcPr>
            <w:tcW w:w="5035" w:type="dxa"/>
          </w:tcPr>
          <w:p w14:paraId="7D6CDA8C" w14:textId="77777777" w:rsidR="00DD7504" w:rsidRDefault="00DD7504" w:rsidP="00CC7214">
            <w:pPr>
              <w:spacing w:after="120"/>
              <w:jc w:val="left"/>
              <w:rPr>
                <w:rFonts w:asciiTheme="majorHAnsi" w:hAnsiTheme="majorHAnsi" w:cs="Tahoma"/>
                <w:b/>
                <w:szCs w:val="20"/>
              </w:rPr>
            </w:pPr>
          </w:p>
        </w:tc>
      </w:tr>
      <w:tr w:rsidR="00DD7504" w14:paraId="16804934" w14:textId="77777777" w:rsidTr="00DD7504">
        <w:tc>
          <w:tcPr>
            <w:tcW w:w="5035" w:type="dxa"/>
          </w:tcPr>
          <w:p w14:paraId="0A2DAEFA" w14:textId="77777777" w:rsidR="00DD7504" w:rsidRPr="00DD7504" w:rsidRDefault="00DD7504" w:rsidP="00DD7504">
            <w:pPr>
              <w:jc w:val="left"/>
              <w:rPr>
                <w:rFonts w:asciiTheme="majorHAnsi" w:hAnsiTheme="majorHAnsi" w:cs="Tahoma"/>
                <w:szCs w:val="20"/>
              </w:rPr>
            </w:pPr>
            <w:r w:rsidRPr="00DD7504">
              <w:rPr>
                <w:rFonts w:asciiTheme="majorHAnsi" w:hAnsiTheme="majorHAnsi" w:cs="Tahoma"/>
                <w:szCs w:val="20"/>
              </w:rPr>
              <w:t xml:space="preserve">Will you have access to basic sanitation (running water, toilets and latrines)? </w:t>
            </w:r>
          </w:p>
          <w:p w14:paraId="7D6EE370" w14:textId="77777777" w:rsidR="00DD7504" w:rsidRDefault="00DD7504" w:rsidP="00CC7214">
            <w:pPr>
              <w:spacing w:after="120"/>
              <w:jc w:val="left"/>
              <w:rPr>
                <w:rFonts w:asciiTheme="majorHAnsi" w:hAnsiTheme="majorHAnsi" w:cs="Tahoma"/>
                <w:b/>
                <w:szCs w:val="20"/>
              </w:rPr>
            </w:pPr>
          </w:p>
        </w:tc>
        <w:tc>
          <w:tcPr>
            <w:tcW w:w="5035" w:type="dxa"/>
          </w:tcPr>
          <w:p w14:paraId="22183A46" w14:textId="77777777" w:rsidR="00DD7504" w:rsidRDefault="00DD7504" w:rsidP="00CC7214">
            <w:pPr>
              <w:spacing w:after="120"/>
              <w:jc w:val="left"/>
              <w:rPr>
                <w:rFonts w:asciiTheme="majorHAnsi" w:hAnsiTheme="majorHAnsi" w:cs="Tahoma"/>
                <w:b/>
                <w:szCs w:val="20"/>
              </w:rPr>
            </w:pPr>
          </w:p>
        </w:tc>
      </w:tr>
      <w:tr w:rsidR="00DD7504" w14:paraId="15361B2B" w14:textId="77777777" w:rsidTr="00DD7504">
        <w:tc>
          <w:tcPr>
            <w:tcW w:w="5035" w:type="dxa"/>
          </w:tcPr>
          <w:p w14:paraId="52850517" w14:textId="02F43E0C" w:rsidR="00DD7504" w:rsidRDefault="00DD7504" w:rsidP="00CC7214">
            <w:pPr>
              <w:spacing w:after="120"/>
              <w:jc w:val="left"/>
              <w:rPr>
                <w:rFonts w:asciiTheme="majorHAnsi" w:hAnsiTheme="majorHAnsi" w:cs="Tahoma"/>
                <w:b/>
                <w:szCs w:val="20"/>
              </w:rPr>
            </w:pPr>
            <w:r w:rsidRPr="00BE27FC">
              <w:rPr>
                <w:rFonts w:asciiTheme="majorHAnsi" w:hAnsiTheme="majorHAnsi" w:cs="Tahoma"/>
                <w:szCs w:val="20"/>
              </w:rPr>
              <w:t xml:space="preserve">How do you expect to communicate with people </w:t>
            </w:r>
            <w:r>
              <w:rPr>
                <w:rFonts w:asciiTheme="majorHAnsi" w:hAnsiTheme="majorHAnsi" w:cs="Tahoma"/>
                <w:szCs w:val="20"/>
              </w:rPr>
              <w:t xml:space="preserve">locally and </w:t>
            </w:r>
            <w:r w:rsidRPr="00BE27FC">
              <w:rPr>
                <w:rFonts w:asciiTheme="majorHAnsi" w:hAnsiTheme="majorHAnsi" w:cs="Tahoma"/>
                <w:szCs w:val="20"/>
              </w:rPr>
              <w:t xml:space="preserve">in the U.S. during this proposed </w:t>
            </w:r>
            <w:r>
              <w:rPr>
                <w:rFonts w:asciiTheme="majorHAnsi" w:hAnsiTheme="majorHAnsi" w:cs="Tahoma"/>
                <w:szCs w:val="20"/>
              </w:rPr>
              <w:t>E</w:t>
            </w:r>
            <w:r w:rsidRPr="00BE27FC">
              <w:rPr>
                <w:rFonts w:asciiTheme="majorHAnsi" w:hAnsiTheme="majorHAnsi" w:cs="Tahoma"/>
                <w:szCs w:val="20"/>
              </w:rPr>
              <w:t>xperience?</w:t>
            </w:r>
            <w:r>
              <w:rPr>
                <w:rFonts w:asciiTheme="majorHAnsi" w:hAnsiTheme="majorHAnsi" w:cs="Tahoma"/>
                <w:szCs w:val="20"/>
              </w:rPr>
              <w:t xml:space="preserve"> (i.e. hotspot, local SIM, US phone)</w:t>
            </w:r>
          </w:p>
        </w:tc>
        <w:tc>
          <w:tcPr>
            <w:tcW w:w="5035" w:type="dxa"/>
          </w:tcPr>
          <w:p w14:paraId="54211BD8" w14:textId="77777777" w:rsidR="00DD7504" w:rsidRDefault="00DD7504" w:rsidP="00CC7214">
            <w:pPr>
              <w:spacing w:after="120"/>
              <w:jc w:val="left"/>
              <w:rPr>
                <w:rFonts w:asciiTheme="majorHAnsi" w:hAnsiTheme="majorHAnsi" w:cs="Tahoma"/>
                <w:b/>
                <w:szCs w:val="20"/>
              </w:rPr>
            </w:pPr>
          </w:p>
        </w:tc>
      </w:tr>
      <w:tr w:rsidR="00DD7504" w14:paraId="1A0D1DE1" w14:textId="77777777" w:rsidTr="00DD7504">
        <w:tc>
          <w:tcPr>
            <w:tcW w:w="5035" w:type="dxa"/>
          </w:tcPr>
          <w:p w14:paraId="57BCF119" w14:textId="32C26FB9" w:rsidR="00DD7504" w:rsidRDefault="00DD7504" w:rsidP="00CC7214">
            <w:pPr>
              <w:spacing w:after="120"/>
              <w:jc w:val="left"/>
              <w:rPr>
                <w:rFonts w:asciiTheme="majorHAnsi" w:hAnsiTheme="majorHAnsi" w:cs="Tahoma"/>
                <w:b/>
                <w:szCs w:val="20"/>
              </w:rPr>
            </w:pPr>
            <w:r w:rsidRPr="00A74CA8">
              <w:rPr>
                <w:rFonts w:asciiTheme="majorHAnsi" w:hAnsiTheme="majorHAnsi" w:cs="Tahoma"/>
                <w:szCs w:val="20"/>
              </w:rPr>
              <w:t>How will you arrange loc</w:t>
            </w:r>
            <w:r>
              <w:rPr>
                <w:rFonts w:asciiTheme="majorHAnsi" w:hAnsiTheme="majorHAnsi" w:cs="Tahoma"/>
                <w:szCs w:val="20"/>
              </w:rPr>
              <w:t>al ground transportation? (i.e. housing to site, airport)</w:t>
            </w:r>
          </w:p>
        </w:tc>
        <w:tc>
          <w:tcPr>
            <w:tcW w:w="5035" w:type="dxa"/>
          </w:tcPr>
          <w:p w14:paraId="067A39EE" w14:textId="77777777" w:rsidR="00DD7504" w:rsidRDefault="00DD7504" w:rsidP="00CC7214">
            <w:pPr>
              <w:spacing w:after="120"/>
              <w:jc w:val="left"/>
              <w:rPr>
                <w:rFonts w:asciiTheme="majorHAnsi" w:hAnsiTheme="majorHAnsi" w:cs="Tahoma"/>
                <w:b/>
                <w:szCs w:val="20"/>
              </w:rPr>
            </w:pPr>
          </w:p>
        </w:tc>
      </w:tr>
      <w:tr w:rsidR="00DD7504" w14:paraId="4C8FD7E4" w14:textId="77777777" w:rsidTr="00DD7504">
        <w:tc>
          <w:tcPr>
            <w:tcW w:w="5035" w:type="dxa"/>
          </w:tcPr>
          <w:p w14:paraId="770BDFD0" w14:textId="11E985C9" w:rsidR="00DD7504" w:rsidRDefault="00DD7504" w:rsidP="00FC704C">
            <w:pPr>
              <w:spacing w:after="120"/>
              <w:jc w:val="left"/>
              <w:rPr>
                <w:rFonts w:asciiTheme="majorHAnsi" w:hAnsiTheme="majorHAnsi" w:cs="Tahoma"/>
                <w:szCs w:val="20"/>
              </w:rPr>
            </w:pPr>
            <w:r w:rsidRPr="00DD7504">
              <w:rPr>
                <w:rFonts w:asciiTheme="majorHAnsi" w:hAnsiTheme="majorHAnsi" w:cs="Tahoma"/>
                <w:szCs w:val="20"/>
              </w:rPr>
              <w:lastRenderedPageBreak/>
              <w:t>Will your Experience involve any travel outside of your base city? (e.g., to clinic or research site)</w:t>
            </w:r>
            <w:r w:rsidR="00FC704C">
              <w:rPr>
                <w:rFonts w:asciiTheme="majorHAnsi" w:hAnsiTheme="majorHAnsi" w:cs="Tahoma"/>
                <w:szCs w:val="20"/>
              </w:rPr>
              <w:t xml:space="preserve"> If so, list</w:t>
            </w:r>
            <w:r w:rsidR="004B2CD7">
              <w:rPr>
                <w:rFonts w:asciiTheme="majorHAnsi" w:hAnsiTheme="majorHAnsi" w:cs="Tahoma"/>
                <w:szCs w:val="20"/>
              </w:rPr>
              <w:t xml:space="preserve"> locations</w:t>
            </w:r>
            <w:r w:rsidR="00FC704C">
              <w:rPr>
                <w:rFonts w:asciiTheme="majorHAnsi" w:hAnsiTheme="majorHAnsi" w:cs="Tahoma"/>
                <w:szCs w:val="20"/>
              </w:rPr>
              <w:t xml:space="preserve">. </w:t>
            </w:r>
          </w:p>
          <w:p w14:paraId="043FFFFB" w14:textId="2EC92E8F" w:rsidR="004B2CD7" w:rsidRDefault="004B2CD7" w:rsidP="00FC704C">
            <w:pPr>
              <w:spacing w:after="120"/>
              <w:jc w:val="left"/>
              <w:rPr>
                <w:rFonts w:asciiTheme="majorHAnsi" w:hAnsiTheme="majorHAnsi" w:cs="Tahoma"/>
                <w:b/>
                <w:szCs w:val="20"/>
              </w:rPr>
            </w:pPr>
          </w:p>
        </w:tc>
        <w:tc>
          <w:tcPr>
            <w:tcW w:w="5035" w:type="dxa"/>
          </w:tcPr>
          <w:p w14:paraId="264BFF5A" w14:textId="77777777" w:rsidR="00DD7504" w:rsidRDefault="00DD7504" w:rsidP="00CC7214">
            <w:pPr>
              <w:spacing w:after="120"/>
              <w:jc w:val="left"/>
              <w:rPr>
                <w:rFonts w:asciiTheme="majorHAnsi" w:hAnsiTheme="majorHAnsi" w:cs="Tahoma"/>
                <w:b/>
                <w:szCs w:val="20"/>
              </w:rPr>
            </w:pPr>
          </w:p>
        </w:tc>
      </w:tr>
    </w:tbl>
    <w:p w14:paraId="5834FFAA" w14:textId="729FDF29" w:rsidR="00FD7648" w:rsidRDefault="0070646D" w:rsidP="00FC0428">
      <w:pPr>
        <w:spacing w:after="240"/>
        <w:jc w:val="left"/>
        <w:rPr>
          <w:rFonts w:asciiTheme="majorHAnsi" w:hAnsiTheme="majorHAnsi" w:cs="Tahoma"/>
          <w:b/>
          <w:szCs w:val="20"/>
        </w:rPr>
      </w:pPr>
      <w:r>
        <w:rPr>
          <w:rFonts w:asciiTheme="majorHAnsi" w:hAnsiTheme="majorHAnsi" w:cs="Tahoma"/>
          <w:b/>
          <w:szCs w:val="20"/>
        </w:rPr>
        <w:t>Special Concerns</w:t>
      </w:r>
      <w:r w:rsidR="00D1670D">
        <w:rPr>
          <w:rFonts w:asciiTheme="majorHAnsi" w:hAnsiTheme="majorHAnsi" w:cs="Tahoma"/>
          <w:b/>
          <w:szCs w:val="20"/>
        </w:rPr>
        <w:t xml:space="preserve"> (Optional)</w:t>
      </w:r>
      <w:r w:rsidR="00CC7214" w:rsidRPr="00A74CA8">
        <w:rPr>
          <w:rFonts w:asciiTheme="majorHAnsi" w:hAnsiTheme="majorHAnsi" w:cs="Tahoma"/>
          <w:b/>
          <w:szCs w:val="20"/>
        </w:rPr>
        <w:t>:</w:t>
      </w:r>
      <w:r w:rsidR="00FC0428">
        <w:rPr>
          <w:rFonts w:asciiTheme="majorHAnsi" w:hAnsiTheme="majorHAnsi" w:cs="Tahoma"/>
          <w:b/>
          <w:szCs w:val="20"/>
        </w:rPr>
        <w:t xml:space="preserve"> </w:t>
      </w:r>
    </w:p>
    <w:tbl>
      <w:tblPr>
        <w:tblStyle w:val="TableGrid"/>
        <w:tblW w:w="0" w:type="auto"/>
        <w:tblLook w:val="04A0" w:firstRow="1" w:lastRow="0" w:firstColumn="1" w:lastColumn="0" w:noHBand="0" w:noVBand="1"/>
      </w:tblPr>
      <w:tblGrid>
        <w:gridCol w:w="5755"/>
        <w:gridCol w:w="4315"/>
      </w:tblGrid>
      <w:tr w:rsidR="004B2CD7" w14:paraId="5DF8040E" w14:textId="77777777" w:rsidTr="004B2CD7">
        <w:tc>
          <w:tcPr>
            <w:tcW w:w="5755" w:type="dxa"/>
          </w:tcPr>
          <w:p w14:paraId="5C0648DB" w14:textId="76A7F0BB"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or describe any medical conditions that might </w:t>
            </w:r>
            <w:proofErr w:type="gramStart"/>
            <w:r w:rsidRPr="00A74CA8">
              <w:rPr>
                <w:rFonts w:asciiTheme="majorHAnsi" w:hAnsiTheme="majorHAnsi" w:cs="Tahoma"/>
                <w:szCs w:val="20"/>
              </w:rPr>
              <w:t>impact</w:t>
            </w:r>
            <w:proofErr w:type="gramEnd"/>
            <w:r w:rsidRPr="00A74CA8">
              <w:rPr>
                <w:rFonts w:asciiTheme="majorHAnsi" w:hAnsiTheme="majorHAnsi" w:cs="Tahoma"/>
                <w:szCs w:val="20"/>
              </w:rPr>
              <w:t xml:space="preserve"> your health during the proposed </w:t>
            </w:r>
            <w:r>
              <w:rPr>
                <w:rFonts w:asciiTheme="majorHAnsi" w:hAnsiTheme="majorHAnsi" w:cs="Tahoma"/>
                <w:szCs w:val="20"/>
              </w:rPr>
              <w:t xml:space="preserve">Experience </w:t>
            </w:r>
            <w:r w:rsidRPr="00A77C58">
              <w:rPr>
                <w:rFonts w:asciiTheme="majorHAnsi" w:hAnsiTheme="majorHAnsi" w:cs="Tahoma"/>
                <w:szCs w:val="20"/>
              </w:rPr>
              <w:t>(e.g., type 1 diabetes, bee sting allergy, nut allergy)</w:t>
            </w:r>
          </w:p>
        </w:tc>
        <w:tc>
          <w:tcPr>
            <w:tcW w:w="4315" w:type="dxa"/>
          </w:tcPr>
          <w:p w14:paraId="7825D20C" w14:textId="77777777" w:rsidR="004B2CD7" w:rsidRDefault="004B2CD7" w:rsidP="00FC0428">
            <w:pPr>
              <w:spacing w:after="240"/>
              <w:jc w:val="left"/>
              <w:rPr>
                <w:rFonts w:asciiTheme="majorHAnsi" w:hAnsiTheme="majorHAnsi" w:cs="Tahoma"/>
                <w:b/>
                <w:szCs w:val="20"/>
              </w:rPr>
            </w:pPr>
          </w:p>
        </w:tc>
      </w:tr>
      <w:tr w:rsidR="004B2CD7" w14:paraId="27B4CA55" w14:textId="77777777" w:rsidTr="004B2CD7">
        <w:tc>
          <w:tcPr>
            <w:tcW w:w="5755" w:type="dxa"/>
          </w:tcPr>
          <w:p w14:paraId="0EC063EE" w14:textId="0B679CB3" w:rsidR="004B2CD7" w:rsidRDefault="004B2CD7" w:rsidP="00FC0428">
            <w:pPr>
              <w:spacing w:after="240"/>
              <w:jc w:val="left"/>
              <w:rPr>
                <w:rFonts w:asciiTheme="majorHAnsi" w:hAnsiTheme="majorHAnsi" w:cs="Tahoma"/>
                <w:b/>
                <w:szCs w:val="20"/>
              </w:rPr>
            </w:pPr>
            <w:r w:rsidRPr="00A74CA8">
              <w:rPr>
                <w:rFonts w:asciiTheme="majorHAnsi" w:hAnsiTheme="majorHAnsi" w:cs="Tahoma"/>
                <w:szCs w:val="20"/>
              </w:rPr>
              <w:t xml:space="preserve">List any dietary issues or restrictions that might impact your health during the proposed </w:t>
            </w:r>
            <w:r>
              <w:rPr>
                <w:rFonts w:asciiTheme="majorHAnsi" w:hAnsiTheme="majorHAnsi" w:cs="Tahoma"/>
                <w:szCs w:val="20"/>
              </w:rPr>
              <w:t xml:space="preserve">experience </w:t>
            </w:r>
            <w:r w:rsidRPr="00A77C58">
              <w:rPr>
                <w:rFonts w:asciiTheme="majorHAnsi" w:hAnsiTheme="majorHAnsi" w:cs="Tahoma"/>
                <w:szCs w:val="20"/>
              </w:rPr>
              <w:t>(e.g., food allergies, restricted diet)</w:t>
            </w:r>
          </w:p>
        </w:tc>
        <w:tc>
          <w:tcPr>
            <w:tcW w:w="4315" w:type="dxa"/>
          </w:tcPr>
          <w:p w14:paraId="05C668F2" w14:textId="77777777" w:rsidR="004B2CD7" w:rsidRDefault="004B2CD7" w:rsidP="00FC0428">
            <w:pPr>
              <w:spacing w:after="240"/>
              <w:jc w:val="left"/>
              <w:rPr>
                <w:rFonts w:asciiTheme="majorHAnsi" w:hAnsiTheme="majorHAnsi" w:cs="Tahoma"/>
                <w:b/>
                <w:szCs w:val="20"/>
              </w:rPr>
            </w:pPr>
          </w:p>
        </w:tc>
      </w:tr>
      <w:tr w:rsidR="004B2CD7" w14:paraId="232CD629" w14:textId="77777777" w:rsidTr="004B2CD7">
        <w:tc>
          <w:tcPr>
            <w:tcW w:w="5755" w:type="dxa"/>
          </w:tcPr>
          <w:p w14:paraId="5DC2DE1E" w14:textId="55F69A1C" w:rsidR="004B2CD7" w:rsidRDefault="004B2CD7" w:rsidP="00FC0428">
            <w:pPr>
              <w:spacing w:after="240"/>
              <w:jc w:val="left"/>
              <w:rPr>
                <w:rFonts w:asciiTheme="majorHAnsi" w:hAnsiTheme="majorHAnsi" w:cs="Tahoma"/>
                <w:b/>
                <w:szCs w:val="20"/>
              </w:rPr>
            </w:pPr>
            <w:r>
              <w:rPr>
                <w:rFonts w:asciiTheme="majorHAnsi" w:hAnsiTheme="majorHAnsi" w:cs="Tahoma"/>
                <w:szCs w:val="20"/>
              </w:rPr>
              <w:t>Do you have</w:t>
            </w:r>
            <w:r w:rsidRPr="00E93660">
              <w:rPr>
                <w:rFonts w:asciiTheme="majorHAnsi" w:hAnsiTheme="majorHAnsi" w:cs="Tahoma"/>
                <w:szCs w:val="20"/>
              </w:rPr>
              <w:t xml:space="preserve"> any other health or safety </w:t>
            </w:r>
            <w:r>
              <w:rPr>
                <w:rFonts w:asciiTheme="majorHAnsi" w:hAnsiTheme="majorHAnsi" w:cs="Tahoma"/>
                <w:szCs w:val="20"/>
              </w:rPr>
              <w:t>concerns</w:t>
            </w:r>
            <w:r w:rsidRPr="00E93660">
              <w:rPr>
                <w:rFonts w:asciiTheme="majorHAnsi" w:hAnsiTheme="majorHAnsi" w:cs="Tahoma"/>
                <w:szCs w:val="20"/>
              </w:rPr>
              <w:t xml:space="preserve"> regarding this proposed experience that </w:t>
            </w:r>
            <w:r>
              <w:rPr>
                <w:rFonts w:asciiTheme="majorHAnsi" w:hAnsiTheme="majorHAnsi" w:cs="Tahoma"/>
                <w:szCs w:val="20"/>
              </w:rPr>
              <w:t>your host</w:t>
            </w:r>
            <w:r w:rsidRPr="00E93660">
              <w:rPr>
                <w:rFonts w:asciiTheme="majorHAnsi" w:hAnsiTheme="majorHAnsi" w:cs="Tahoma"/>
                <w:szCs w:val="20"/>
              </w:rPr>
              <w:t xml:space="preserve">, IMEP, </w:t>
            </w:r>
            <w:r>
              <w:rPr>
                <w:rFonts w:asciiTheme="majorHAnsi" w:hAnsiTheme="majorHAnsi" w:cs="Tahoma"/>
                <w:szCs w:val="20"/>
              </w:rPr>
              <w:t>or</w:t>
            </w:r>
            <w:r w:rsidRPr="00E93660">
              <w:rPr>
                <w:rFonts w:asciiTheme="majorHAnsi" w:hAnsiTheme="majorHAnsi" w:cs="Tahoma"/>
                <w:szCs w:val="20"/>
              </w:rPr>
              <w:t xml:space="preserve"> Faculty A</w:t>
            </w:r>
            <w:r>
              <w:rPr>
                <w:rFonts w:asciiTheme="majorHAnsi" w:hAnsiTheme="majorHAnsi" w:cs="Tahoma"/>
                <w:szCs w:val="20"/>
              </w:rPr>
              <w:t xml:space="preserve">dvisor should be aware of </w:t>
            </w:r>
            <w:r w:rsidRPr="00F50F4F">
              <w:rPr>
                <w:rFonts w:asciiTheme="majorHAnsi" w:hAnsiTheme="majorHAnsi" w:cs="Tahoma"/>
                <w:szCs w:val="20"/>
              </w:rPr>
              <w:t>(</w:t>
            </w:r>
            <w:r w:rsidRPr="00A77C58">
              <w:rPr>
                <w:rFonts w:asciiTheme="majorHAnsi" w:hAnsiTheme="majorHAnsi" w:cs="Tahoma"/>
                <w:szCs w:val="20"/>
              </w:rPr>
              <w:t>e.g., concerns about social or cultural disconnects; language aptitude; etc</w:t>
            </w:r>
            <w:r w:rsidRPr="00F50F4F">
              <w:rPr>
                <w:rFonts w:asciiTheme="majorHAnsi" w:hAnsiTheme="majorHAnsi" w:cs="Tahoma"/>
                <w:szCs w:val="20"/>
              </w:rPr>
              <w:t>.)</w:t>
            </w:r>
            <w:r>
              <w:rPr>
                <w:rFonts w:asciiTheme="majorHAnsi" w:hAnsiTheme="majorHAnsi" w:cs="Tahoma"/>
                <w:szCs w:val="20"/>
              </w:rPr>
              <w:t>?</w:t>
            </w:r>
          </w:p>
        </w:tc>
        <w:tc>
          <w:tcPr>
            <w:tcW w:w="4315" w:type="dxa"/>
          </w:tcPr>
          <w:p w14:paraId="17D00A6E" w14:textId="77777777" w:rsidR="004B2CD7" w:rsidRDefault="004B2CD7" w:rsidP="00FC0428">
            <w:pPr>
              <w:spacing w:after="240"/>
              <w:jc w:val="left"/>
              <w:rPr>
                <w:rFonts w:asciiTheme="majorHAnsi" w:hAnsiTheme="majorHAnsi" w:cs="Tahoma"/>
                <w:b/>
                <w:szCs w:val="20"/>
              </w:rPr>
            </w:pPr>
          </w:p>
        </w:tc>
      </w:tr>
    </w:tbl>
    <w:p w14:paraId="172EF6B2" w14:textId="77777777" w:rsidR="0017249E" w:rsidRDefault="0017249E" w:rsidP="00465A06">
      <w:pPr>
        <w:spacing w:after="120"/>
        <w:jc w:val="left"/>
        <w:rPr>
          <w:rFonts w:asciiTheme="majorHAnsi" w:hAnsiTheme="majorHAnsi" w:cs="Tahoma"/>
          <w:b/>
          <w:i/>
          <w:szCs w:val="20"/>
        </w:rPr>
      </w:pPr>
    </w:p>
    <w:p w14:paraId="1A477F25" w14:textId="77777777" w:rsidR="00A77C58" w:rsidRDefault="0070646D" w:rsidP="00E93660">
      <w:pPr>
        <w:spacing w:after="120"/>
        <w:jc w:val="left"/>
        <w:rPr>
          <w:rFonts w:asciiTheme="majorHAnsi" w:hAnsiTheme="majorHAnsi" w:cs="Tahoma"/>
          <w:i/>
          <w:szCs w:val="20"/>
        </w:rPr>
      </w:pPr>
      <w:r w:rsidRPr="00E93660">
        <w:rPr>
          <w:rFonts w:asciiTheme="majorHAnsi" w:hAnsiTheme="majorHAnsi" w:cs="Tahoma"/>
          <w:b/>
          <w:i/>
          <w:szCs w:val="20"/>
        </w:rPr>
        <w:t xml:space="preserve">Note: </w:t>
      </w:r>
      <w:r w:rsidRPr="00E93660">
        <w:rPr>
          <w:rFonts w:asciiTheme="majorHAnsi" w:hAnsiTheme="majorHAnsi" w:cs="Tahoma"/>
          <w:i/>
          <w:szCs w:val="20"/>
        </w:rPr>
        <w:t xml:space="preserve">If you have any special </w:t>
      </w:r>
      <w:proofErr w:type="gramStart"/>
      <w:r w:rsidRPr="00E93660">
        <w:rPr>
          <w:rFonts w:asciiTheme="majorHAnsi" w:hAnsiTheme="majorHAnsi" w:cs="Tahoma"/>
          <w:i/>
          <w:szCs w:val="20"/>
        </w:rPr>
        <w:t>needs</w:t>
      </w:r>
      <w:proofErr w:type="gramEnd"/>
      <w:r w:rsidRPr="00E93660">
        <w:rPr>
          <w:rFonts w:asciiTheme="majorHAnsi" w:hAnsiTheme="majorHAnsi" w:cs="Tahoma"/>
          <w:i/>
          <w:szCs w:val="20"/>
        </w:rPr>
        <w:t xml:space="preserve"> you are strongly advised to confer with your Faculty Advisor and/or Host</w:t>
      </w:r>
      <w:r w:rsidR="00A172CD">
        <w:rPr>
          <w:rFonts w:asciiTheme="majorHAnsi" w:hAnsiTheme="majorHAnsi" w:cs="Tahoma"/>
          <w:i/>
          <w:szCs w:val="20"/>
        </w:rPr>
        <w:t xml:space="preserve"> </w:t>
      </w:r>
      <w:r w:rsidRPr="00E93660">
        <w:rPr>
          <w:rFonts w:asciiTheme="majorHAnsi" w:hAnsiTheme="majorHAnsi" w:cs="Tahoma"/>
          <w:i/>
          <w:szCs w:val="20"/>
        </w:rPr>
        <w:t xml:space="preserve">Supervisor. You can also reach out to International Support Services </w:t>
      </w:r>
      <w:r w:rsidR="00DF0777">
        <w:rPr>
          <w:rFonts w:asciiTheme="majorHAnsi" w:hAnsiTheme="majorHAnsi" w:cs="Tahoma"/>
          <w:i/>
          <w:szCs w:val="20"/>
        </w:rPr>
        <w:t>(</w:t>
      </w:r>
      <w:hyperlink r:id="rId14" w:history="1">
        <w:r w:rsidR="00DF0777" w:rsidRPr="00DF0777">
          <w:rPr>
            <w:rStyle w:val="Hyperlink"/>
            <w:rFonts w:asciiTheme="majorHAnsi" w:hAnsiTheme="majorHAnsi" w:cs="Tahoma"/>
            <w:i/>
            <w:szCs w:val="20"/>
          </w:rPr>
          <w:t>InternationalSupportServices@umassmed.edu</w:t>
        </w:r>
      </w:hyperlink>
      <w:r w:rsidR="00DF0777">
        <w:rPr>
          <w:rStyle w:val="Hyperlink"/>
          <w:rFonts w:asciiTheme="majorHAnsi" w:hAnsiTheme="majorHAnsi" w:cs="Tahoma"/>
          <w:i/>
          <w:szCs w:val="20"/>
        </w:rPr>
        <w:t>)</w:t>
      </w:r>
      <w:r w:rsidR="00DF0777" w:rsidRPr="00E93660">
        <w:rPr>
          <w:rFonts w:asciiTheme="majorHAnsi" w:hAnsiTheme="majorHAnsi" w:cs="Tahoma"/>
          <w:i/>
          <w:szCs w:val="20"/>
        </w:rPr>
        <w:t xml:space="preserve"> </w:t>
      </w:r>
      <w:r w:rsidRPr="00E93660">
        <w:rPr>
          <w:rFonts w:asciiTheme="majorHAnsi" w:hAnsiTheme="majorHAnsi" w:cs="Tahoma"/>
          <w:i/>
          <w:szCs w:val="20"/>
        </w:rPr>
        <w:t xml:space="preserve">to get details on the </w:t>
      </w:r>
      <w:r w:rsidR="00FD7648">
        <w:rPr>
          <w:rFonts w:asciiTheme="majorHAnsi" w:hAnsiTheme="majorHAnsi" w:cs="Tahoma"/>
          <w:i/>
          <w:szCs w:val="20"/>
        </w:rPr>
        <w:t>UMass</w:t>
      </w:r>
      <w:r w:rsidR="00FD7648" w:rsidRPr="00E93660">
        <w:rPr>
          <w:rFonts w:asciiTheme="majorHAnsi" w:hAnsiTheme="majorHAnsi" w:cs="Tahoma"/>
          <w:i/>
          <w:szCs w:val="20"/>
        </w:rPr>
        <w:t xml:space="preserve"> </w:t>
      </w:r>
      <w:r w:rsidRPr="00E93660">
        <w:rPr>
          <w:rFonts w:asciiTheme="majorHAnsi" w:hAnsiTheme="majorHAnsi" w:cs="Tahoma"/>
          <w:i/>
          <w:szCs w:val="20"/>
        </w:rPr>
        <w:t xml:space="preserve">travel </w:t>
      </w:r>
      <w:r w:rsidR="00FD7648">
        <w:rPr>
          <w:rFonts w:asciiTheme="majorHAnsi" w:hAnsiTheme="majorHAnsi" w:cs="Tahoma"/>
          <w:i/>
          <w:szCs w:val="20"/>
        </w:rPr>
        <w:t>assistance</w:t>
      </w:r>
      <w:r w:rsidR="003A71C6">
        <w:rPr>
          <w:rFonts w:asciiTheme="majorHAnsi" w:hAnsiTheme="majorHAnsi" w:cs="Tahoma"/>
          <w:i/>
          <w:szCs w:val="20"/>
        </w:rPr>
        <w:t xml:space="preserve"> coverage</w:t>
      </w:r>
      <w:r w:rsidRPr="00E93660">
        <w:rPr>
          <w:rFonts w:asciiTheme="majorHAnsi" w:hAnsiTheme="majorHAnsi" w:cs="Tahoma"/>
          <w:i/>
          <w:szCs w:val="20"/>
        </w:rPr>
        <w:t>, a list of recomme</w:t>
      </w:r>
      <w:r w:rsidR="00DF0777">
        <w:rPr>
          <w:rFonts w:asciiTheme="majorHAnsi" w:hAnsiTheme="majorHAnsi" w:cs="Tahoma"/>
          <w:i/>
          <w:szCs w:val="20"/>
        </w:rPr>
        <w:t>n</w:t>
      </w:r>
      <w:r w:rsidRPr="00E93660">
        <w:rPr>
          <w:rFonts w:asciiTheme="majorHAnsi" w:hAnsiTheme="majorHAnsi" w:cs="Tahoma"/>
          <w:i/>
          <w:szCs w:val="20"/>
        </w:rPr>
        <w:t>d</w:t>
      </w:r>
      <w:r w:rsidR="00DF0777">
        <w:rPr>
          <w:rFonts w:asciiTheme="majorHAnsi" w:hAnsiTheme="majorHAnsi" w:cs="Tahoma"/>
          <w:i/>
          <w:szCs w:val="20"/>
        </w:rPr>
        <w:t>ed</w:t>
      </w:r>
      <w:r w:rsidRPr="00E93660">
        <w:rPr>
          <w:rFonts w:asciiTheme="majorHAnsi" w:hAnsiTheme="majorHAnsi" w:cs="Tahoma"/>
          <w:i/>
          <w:szCs w:val="20"/>
        </w:rPr>
        <w:t xml:space="preserve"> local providers and/or more detailed country information.  </w:t>
      </w:r>
    </w:p>
    <w:p w14:paraId="4A97CC27" w14:textId="1D9FE601" w:rsidR="001827BE" w:rsidRPr="00A77C58" w:rsidRDefault="00DF0777" w:rsidP="00E93660">
      <w:pPr>
        <w:spacing w:after="120"/>
        <w:jc w:val="left"/>
        <w:rPr>
          <w:rFonts w:asciiTheme="majorHAnsi" w:hAnsiTheme="majorHAnsi" w:cs="Tahoma"/>
          <w:i/>
          <w:szCs w:val="20"/>
        </w:rPr>
      </w:pPr>
      <w:r>
        <w:rPr>
          <w:rFonts w:asciiTheme="majorHAnsi" w:hAnsiTheme="majorHAnsi" w:cs="Tahoma"/>
          <w:b/>
          <w:szCs w:val="20"/>
        </w:rPr>
        <w:t xml:space="preserve">Student </w:t>
      </w:r>
      <w:r w:rsidR="001827BE" w:rsidRPr="00E93660">
        <w:rPr>
          <w:rFonts w:asciiTheme="majorHAnsi" w:hAnsiTheme="majorHAnsi" w:cs="Tahoma"/>
          <w:b/>
          <w:szCs w:val="20"/>
        </w:rPr>
        <w:t>Attestations</w:t>
      </w:r>
      <w:r w:rsidR="0049049B">
        <w:rPr>
          <w:rFonts w:asciiTheme="majorHAnsi" w:hAnsiTheme="majorHAnsi" w:cs="Tahoma"/>
          <w:b/>
          <w:szCs w:val="20"/>
        </w:rPr>
        <w:t>:</w:t>
      </w:r>
      <w:r w:rsidR="001827BE" w:rsidRPr="00E93660">
        <w:rPr>
          <w:rFonts w:asciiTheme="majorHAnsi" w:hAnsiTheme="majorHAnsi" w:cs="Tahoma"/>
          <w:b/>
          <w:szCs w:val="20"/>
        </w:rPr>
        <w:t xml:space="preserve"> </w:t>
      </w:r>
    </w:p>
    <w:p w14:paraId="15EBFFA8" w14:textId="5E49754F" w:rsidR="001827BE" w:rsidRPr="00DF0777" w:rsidRDefault="001827BE" w:rsidP="001827BE">
      <w:pPr>
        <w:spacing w:after="120"/>
        <w:rPr>
          <w:rFonts w:asciiTheme="majorHAnsi" w:hAnsiTheme="majorHAnsi" w:cs="Tahoma"/>
          <w:szCs w:val="20"/>
        </w:rPr>
      </w:pPr>
      <w:r w:rsidRPr="00465A06">
        <w:rPr>
          <w:rFonts w:asciiTheme="majorHAnsi" w:hAnsiTheme="majorHAnsi" w:cs="Tahoma"/>
          <w:szCs w:val="20"/>
        </w:rPr>
        <w:t>I attest</w:t>
      </w:r>
      <w:r w:rsidRPr="00DF0777">
        <w:rPr>
          <w:rFonts w:asciiTheme="majorHAnsi" w:hAnsiTheme="majorHAnsi" w:cs="Tahoma"/>
          <w:szCs w:val="20"/>
        </w:rPr>
        <w:t xml:space="preserve"> that </w:t>
      </w:r>
      <w:r w:rsidR="00433F11" w:rsidRPr="00DF0777">
        <w:rPr>
          <w:rFonts w:asciiTheme="majorHAnsi" w:hAnsiTheme="majorHAnsi" w:cs="Tahoma"/>
          <w:szCs w:val="20"/>
        </w:rPr>
        <w:t>the Host Supervisor named above has reviewed and approved the descri</w:t>
      </w:r>
      <w:r w:rsidR="00465A06">
        <w:rPr>
          <w:rFonts w:asciiTheme="majorHAnsi" w:hAnsiTheme="majorHAnsi" w:cs="Tahoma"/>
          <w:szCs w:val="20"/>
        </w:rPr>
        <w:t>ption and learning objectives and</w:t>
      </w:r>
      <w:r w:rsidR="00433F11" w:rsidRPr="00DF0777">
        <w:rPr>
          <w:rFonts w:asciiTheme="majorHAnsi" w:hAnsiTheme="majorHAnsi" w:cs="Tahoma"/>
          <w:szCs w:val="20"/>
        </w:rPr>
        <w:t xml:space="preserve"> </w:t>
      </w:r>
      <w:r w:rsidR="00DF0777">
        <w:rPr>
          <w:rFonts w:asciiTheme="majorHAnsi" w:hAnsiTheme="majorHAnsi" w:cs="Tahoma"/>
          <w:szCs w:val="20"/>
        </w:rPr>
        <w:t>agreed to support my</w:t>
      </w:r>
      <w:r w:rsidR="00DF0777" w:rsidRPr="00DF0777">
        <w:rPr>
          <w:rFonts w:asciiTheme="majorHAnsi" w:hAnsiTheme="majorHAnsi" w:cs="Tahoma"/>
          <w:szCs w:val="20"/>
        </w:rPr>
        <w:t xml:space="preserve"> </w:t>
      </w:r>
      <w:r w:rsidR="00433F11" w:rsidRPr="00DF0777">
        <w:rPr>
          <w:rFonts w:asciiTheme="majorHAnsi" w:hAnsiTheme="majorHAnsi" w:cs="Tahoma"/>
          <w:szCs w:val="20"/>
        </w:rPr>
        <w:t xml:space="preserve">proposed global health experience and confirmed that the description and learning objections are appropriate for my level of training. </w:t>
      </w:r>
      <w:r w:rsidR="00DF0777">
        <w:rPr>
          <w:rFonts w:asciiTheme="majorHAnsi" w:hAnsiTheme="majorHAnsi" w:cs="Tahoma"/>
          <w:szCs w:val="20"/>
        </w:rPr>
        <w:t xml:space="preserve">I will work with IMEP and the Host Supervisor to ensure that appropriate documentation for my experience – including a Letter of Agreement, if necessary - is completed </w:t>
      </w:r>
      <w:r w:rsidR="00581FC2">
        <w:rPr>
          <w:rFonts w:asciiTheme="majorHAnsi" w:hAnsiTheme="majorHAnsi" w:cs="Tahoma"/>
          <w:szCs w:val="20"/>
        </w:rPr>
        <w:t xml:space="preserve">at least </w:t>
      </w:r>
      <w:r w:rsidR="00DF0777">
        <w:rPr>
          <w:rFonts w:asciiTheme="majorHAnsi" w:hAnsiTheme="majorHAnsi" w:cs="Tahoma"/>
          <w:szCs w:val="20"/>
        </w:rPr>
        <w:t xml:space="preserve">one month prior to my experience start date. </w:t>
      </w:r>
    </w:p>
    <w:p w14:paraId="49F0210E" w14:textId="266D6610" w:rsidR="001827BE" w:rsidRDefault="00661F12" w:rsidP="00465A06">
      <w:pPr>
        <w:spacing w:after="120"/>
        <w:ind w:left="450"/>
        <w:rPr>
          <w:rFonts w:asciiTheme="majorHAnsi" w:hAnsiTheme="majorHAnsi" w:cs="Tahoma"/>
          <w:szCs w:val="20"/>
        </w:rPr>
      </w:pPr>
      <w:r>
        <w:rPr>
          <w:rFonts w:asciiTheme="majorHAnsi" w:hAnsiTheme="majorHAnsi" w:cs="Tahoma"/>
          <w:szCs w:val="20"/>
        </w:rPr>
        <w:t>By signing below</w:t>
      </w:r>
      <w:r w:rsidR="0049049B">
        <w:rPr>
          <w:rFonts w:asciiTheme="majorHAnsi" w:hAnsiTheme="majorHAnsi" w:cs="Tahoma"/>
          <w:szCs w:val="20"/>
        </w:rPr>
        <w:t>,</w:t>
      </w:r>
      <w:r>
        <w:rPr>
          <w:rFonts w:asciiTheme="majorHAnsi" w:hAnsiTheme="majorHAnsi" w:cs="Tahoma"/>
          <w:szCs w:val="20"/>
        </w:rPr>
        <w:t xml:space="preserve"> I</w:t>
      </w:r>
      <w:r w:rsidR="001827BE" w:rsidRPr="00A74CA8">
        <w:rPr>
          <w:rFonts w:asciiTheme="majorHAnsi" w:hAnsiTheme="majorHAnsi" w:cs="Tahoma"/>
          <w:szCs w:val="20"/>
        </w:rPr>
        <w:t xml:space="preserve"> attest that this statement is correct.</w:t>
      </w:r>
    </w:p>
    <w:p w14:paraId="4DF13167" w14:textId="77777777" w:rsidR="000B2E97" w:rsidRPr="00A74CA8" w:rsidRDefault="000B2E97" w:rsidP="00465A06">
      <w:pPr>
        <w:spacing w:after="120"/>
        <w:ind w:left="450"/>
        <w:rPr>
          <w:rFonts w:asciiTheme="majorHAnsi" w:hAnsiTheme="majorHAnsi" w:cs="Tahoma"/>
          <w:szCs w:val="20"/>
        </w:rPr>
      </w:pPr>
    </w:p>
    <w:p w14:paraId="1A49419A" w14:textId="524A5718" w:rsidR="001827BE" w:rsidRPr="00E93660" w:rsidRDefault="001827BE" w:rsidP="00FC0428">
      <w:pPr>
        <w:spacing w:after="120"/>
        <w:rPr>
          <w:rFonts w:asciiTheme="majorHAnsi" w:hAnsiTheme="majorHAnsi" w:cs="Tahoma"/>
          <w:b/>
          <w:szCs w:val="20"/>
        </w:rPr>
      </w:pPr>
      <w:r w:rsidRPr="00E93660">
        <w:rPr>
          <w:rFonts w:asciiTheme="majorHAnsi" w:hAnsiTheme="majorHAnsi" w:cs="Tahoma"/>
          <w:b/>
          <w:szCs w:val="20"/>
        </w:rPr>
        <w:t>Student Signature</w:t>
      </w:r>
      <w:r w:rsidR="00FC0428">
        <w:rPr>
          <w:rFonts w:asciiTheme="majorHAnsi" w:hAnsiTheme="majorHAnsi" w:cs="Tahoma"/>
          <w:b/>
          <w:szCs w:val="20"/>
        </w:rPr>
        <w:t>:</w:t>
      </w:r>
      <w:r w:rsidRPr="00E93660">
        <w:rPr>
          <w:rFonts w:asciiTheme="majorHAnsi" w:hAnsiTheme="majorHAnsi" w:cs="Tahoma"/>
          <w:b/>
          <w:szCs w:val="20"/>
        </w:rPr>
        <w:t xml:space="preserve"> </w:t>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r>
      <w:r w:rsidR="00B964B2" w:rsidRPr="00E93660">
        <w:rPr>
          <w:rFonts w:asciiTheme="majorHAnsi" w:hAnsiTheme="majorHAnsi" w:cs="Tahoma"/>
          <w:b/>
          <w:szCs w:val="20"/>
        </w:rPr>
        <w:tab/>
        <w:t xml:space="preserve">Date: </w:t>
      </w:r>
    </w:p>
    <w:p w14:paraId="6FF123EB" w14:textId="28186159" w:rsidR="0049049B" w:rsidRDefault="0049049B" w:rsidP="0049049B">
      <w:pPr>
        <w:spacing w:after="120"/>
        <w:rPr>
          <w:rFonts w:asciiTheme="majorHAnsi" w:hAnsiTheme="majorHAnsi" w:cs="Tahoma"/>
          <w:b/>
          <w:szCs w:val="20"/>
        </w:rPr>
      </w:pPr>
    </w:p>
    <w:p w14:paraId="463464D0" w14:textId="55AFBF4A" w:rsidR="00B964B2" w:rsidRDefault="001827BE" w:rsidP="00FC0428">
      <w:pPr>
        <w:spacing w:after="120"/>
        <w:rPr>
          <w:rFonts w:asciiTheme="majorHAnsi" w:hAnsiTheme="majorHAnsi" w:cs="Tahoma"/>
          <w:szCs w:val="20"/>
        </w:rPr>
      </w:pPr>
      <w:r w:rsidRPr="00A74CA8">
        <w:rPr>
          <w:rFonts w:asciiTheme="majorHAnsi" w:hAnsiTheme="majorHAnsi" w:cs="Tahoma"/>
          <w:szCs w:val="20"/>
        </w:rPr>
        <w:t>__________________________</w:t>
      </w:r>
      <w:r w:rsidR="00FC0428">
        <w:rPr>
          <w:rFonts w:asciiTheme="majorHAnsi" w:hAnsiTheme="majorHAnsi" w:cs="Tahoma"/>
          <w:szCs w:val="20"/>
        </w:rPr>
        <w:t>____________</w:t>
      </w:r>
      <w:r w:rsidR="0049049B">
        <w:rPr>
          <w:rFonts w:asciiTheme="majorHAnsi" w:hAnsiTheme="majorHAnsi" w:cs="Tahoma"/>
          <w:szCs w:val="20"/>
        </w:rPr>
        <w:tab/>
      </w:r>
      <w:r w:rsidR="00465A06">
        <w:rPr>
          <w:rFonts w:asciiTheme="majorHAnsi" w:hAnsiTheme="majorHAnsi" w:cs="Tahoma"/>
          <w:szCs w:val="20"/>
        </w:rPr>
        <w:t xml:space="preserve">                                          ______________________</w:t>
      </w:r>
    </w:p>
    <w:p w14:paraId="7B85DF36" w14:textId="77777777" w:rsidR="000B2E97" w:rsidRDefault="000B2E97" w:rsidP="0049049B">
      <w:pPr>
        <w:spacing w:after="120"/>
        <w:rPr>
          <w:rFonts w:asciiTheme="majorHAnsi" w:hAnsiTheme="majorHAnsi" w:cs="Tahoma"/>
          <w:b/>
          <w:szCs w:val="20"/>
        </w:rPr>
      </w:pPr>
    </w:p>
    <w:p w14:paraId="2357DB21" w14:textId="39012219" w:rsidR="00A172CD" w:rsidRPr="00465A06" w:rsidRDefault="00A172CD" w:rsidP="0049049B">
      <w:pPr>
        <w:spacing w:after="120"/>
        <w:rPr>
          <w:rFonts w:asciiTheme="majorHAnsi" w:hAnsiTheme="majorHAnsi" w:cs="Tahoma"/>
          <w:b/>
          <w:szCs w:val="20"/>
        </w:rPr>
      </w:pPr>
      <w:r w:rsidRPr="00465A06">
        <w:rPr>
          <w:rFonts w:asciiTheme="majorHAnsi" w:hAnsiTheme="majorHAnsi" w:cs="Tahoma"/>
          <w:b/>
          <w:szCs w:val="20"/>
        </w:rPr>
        <w:t>Submission:</w:t>
      </w:r>
    </w:p>
    <w:p w14:paraId="0C702920" w14:textId="08FCB63F" w:rsidR="00581FC2" w:rsidRDefault="00EE0B62" w:rsidP="00677780">
      <w:pPr>
        <w:spacing w:after="120"/>
        <w:rPr>
          <w:rFonts w:asciiTheme="majorHAnsi" w:hAnsiTheme="majorHAnsi" w:cs="Tahoma"/>
          <w:szCs w:val="20"/>
        </w:rPr>
      </w:pPr>
      <w:r>
        <w:rPr>
          <w:rFonts w:asciiTheme="majorHAnsi" w:hAnsiTheme="majorHAnsi" w:cs="Tahoma"/>
          <w:szCs w:val="20"/>
        </w:rPr>
        <w:lastRenderedPageBreak/>
        <w:t>S</w:t>
      </w:r>
      <w:r w:rsidR="00B964B2">
        <w:rPr>
          <w:rFonts w:asciiTheme="majorHAnsi" w:hAnsiTheme="majorHAnsi" w:cs="Tahoma"/>
          <w:szCs w:val="20"/>
        </w:rPr>
        <w:t xml:space="preserve">end signed copy </w:t>
      </w:r>
      <w:r w:rsidR="00433F11">
        <w:rPr>
          <w:rFonts w:asciiTheme="majorHAnsi" w:hAnsiTheme="majorHAnsi" w:cs="Tahoma"/>
          <w:szCs w:val="20"/>
        </w:rPr>
        <w:t>to</w:t>
      </w:r>
      <w:r>
        <w:rPr>
          <w:rFonts w:asciiTheme="majorHAnsi" w:hAnsiTheme="majorHAnsi" w:cs="Tahoma"/>
          <w:szCs w:val="20"/>
        </w:rPr>
        <w:t xml:space="preserve"> IMEP</w:t>
      </w:r>
      <w:r w:rsidR="001827BE" w:rsidRPr="00A74CA8">
        <w:rPr>
          <w:rFonts w:asciiTheme="majorHAnsi" w:hAnsiTheme="majorHAnsi" w:cs="Tahoma"/>
          <w:szCs w:val="20"/>
        </w:rPr>
        <w:t xml:space="preserve"> (</w:t>
      </w:r>
      <w:hyperlink r:id="rId15" w:history="1">
        <w:r w:rsidR="001827BE" w:rsidRPr="00A74CA8">
          <w:rPr>
            <w:rStyle w:val="Hyperlink"/>
            <w:rFonts w:asciiTheme="majorHAnsi" w:hAnsiTheme="majorHAnsi" w:cs="Tahoma"/>
            <w:szCs w:val="20"/>
          </w:rPr>
          <w:t>imep-ghp@umassmed.edu</w:t>
        </w:r>
      </w:hyperlink>
      <w:r w:rsidR="001827BE" w:rsidRPr="00A74CA8">
        <w:rPr>
          <w:rFonts w:asciiTheme="majorHAnsi" w:hAnsiTheme="majorHAnsi" w:cs="Tahoma"/>
          <w:szCs w:val="20"/>
        </w:rPr>
        <w:t>)</w:t>
      </w:r>
      <w:r>
        <w:rPr>
          <w:rFonts w:asciiTheme="majorHAnsi" w:hAnsiTheme="majorHAnsi" w:cs="Tahoma"/>
          <w:szCs w:val="20"/>
        </w:rPr>
        <w:t xml:space="preserve">; include any supporting information from Host Site (e.g., invitation letter, email exchange, application packet or program acceptance letter).  </w:t>
      </w:r>
      <w:r w:rsidR="00581FC2">
        <w:rPr>
          <w:rFonts w:asciiTheme="majorHAnsi" w:hAnsiTheme="majorHAnsi" w:cs="Tahoma"/>
          <w:szCs w:val="20"/>
        </w:rPr>
        <w:t xml:space="preserve">Please </w:t>
      </w:r>
      <w:ins w:id="35" w:author="Aubrey, Pamela" w:date="2026-04-02T09:29:00Z" w16du:dateUtc="2026-04-02T13:29:00Z">
        <w:r w:rsidR="008D1418">
          <w:rPr>
            <w:rFonts w:asciiTheme="majorHAnsi" w:hAnsiTheme="majorHAnsi" w:cs="Tahoma"/>
            <w:szCs w:val="20"/>
          </w:rPr>
          <w:t>obt</w:t>
        </w:r>
      </w:ins>
      <w:ins w:id="36" w:author="Aubrey, Pamela" w:date="2026-04-02T09:30:00Z" w16du:dateUtc="2026-04-02T13:30:00Z">
        <w:r w:rsidR="008D1418">
          <w:rPr>
            <w:rFonts w:asciiTheme="majorHAnsi" w:hAnsiTheme="majorHAnsi" w:cs="Tahoma"/>
            <w:szCs w:val="20"/>
          </w:rPr>
          <w:t xml:space="preserve">ain travel pre-approval in Concur and once approval is received, </w:t>
        </w:r>
      </w:ins>
      <w:r w:rsidR="00581FC2">
        <w:rPr>
          <w:rFonts w:asciiTheme="majorHAnsi" w:hAnsiTheme="majorHAnsi" w:cs="Tahoma"/>
          <w:szCs w:val="20"/>
        </w:rPr>
        <w:t xml:space="preserve">register </w:t>
      </w:r>
      <w:ins w:id="37" w:author="Aubrey, Pamela" w:date="2026-04-02T09:30:00Z" w16du:dateUtc="2026-04-02T13:30:00Z">
        <w:r w:rsidR="008D1418">
          <w:rPr>
            <w:rFonts w:asciiTheme="majorHAnsi" w:hAnsiTheme="majorHAnsi" w:cs="Tahoma"/>
            <w:szCs w:val="20"/>
          </w:rPr>
          <w:t xml:space="preserve">approved </w:t>
        </w:r>
      </w:ins>
      <w:r w:rsidR="00581FC2">
        <w:rPr>
          <w:rFonts w:asciiTheme="majorHAnsi" w:hAnsiTheme="majorHAnsi" w:cs="Tahoma"/>
          <w:szCs w:val="20"/>
        </w:rPr>
        <w:t>travel</w:t>
      </w:r>
      <w:del w:id="38" w:author="Aubrey, Pamela" w:date="2026-04-02T09:30:00Z" w16du:dateUtc="2026-04-02T13:30:00Z">
        <w:r w:rsidR="00581FC2" w:rsidDel="008D1418">
          <w:rPr>
            <w:rFonts w:asciiTheme="majorHAnsi" w:hAnsiTheme="majorHAnsi" w:cs="Tahoma"/>
            <w:szCs w:val="20"/>
          </w:rPr>
          <w:delText xml:space="preserve"> at </w:delText>
        </w:r>
        <w:r w:rsidR="00581FC2" w:rsidDel="008D1418">
          <w:fldChar w:fldCharType="begin"/>
        </w:r>
        <w:r w:rsidR="00581FC2" w:rsidDel="008D1418">
          <w:delInstrText>HYPERLINK "https://travelregistry.umasscs.net"</w:delInstrText>
        </w:r>
        <w:r w:rsidR="00581FC2" w:rsidDel="008D1418">
          <w:fldChar w:fldCharType="separate"/>
        </w:r>
        <w:r w:rsidR="00581FC2" w:rsidRPr="00D27FC9" w:rsidDel="008D1418">
          <w:rPr>
            <w:rStyle w:val="Hyperlink"/>
            <w:rFonts w:asciiTheme="majorHAnsi" w:hAnsiTheme="majorHAnsi"/>
            <w:sz w:val="22"/>
          </w:rPr>
          <w:delText>https://travelregistry.umasscs.net</w:delText>
        </w:r>
        <w:r w:rsidR="00581FC2" w:rsidDel="008D1418">
          <w:fldChar w:fldCharType="end"/>
        </w:r>
      </w:del>
      <w:ins w:id="39" w:author="Aubrey, Pamela" w:date="2026-04-02T09:30:00Z" w16du:dateUtc="2026-04-02T13:30:00Z">
        <w:r w:rsidR="008D1418">
          <w:t xml:space="preserve"> see </w:t>
        </w:r>
      </w:ins>
      <w:ins w:id="40" w:author="Aubrey, Pamela" w:date="2026-04-02T09:31:00Z">
        <w:r w:rsidR="008D1418" w:rsidRPr="008D1418">
          <w:fldChar w:fldCharType="begin"/>
        </w:r>
        <w:r w:rsidR="008D1418" w:rsidRPr="008D1418">
          <w:instrText>HYPERLINK "https://umassmed.sharepoint.com/sites/OfficeofManagement/SitePages/Travel(1).aspx?OR=Teams-HL&amp;CT=1724964235684&amp;clickparams=eyJBcHBOYW1lIjoiVGVhbXMtRGVza3RvcCIsIkFwcFZlcnNpb24iOiI0OS8yNDA3MTEyODgyNSIsIkhhc0ZlZGVyYXRlZFVzZXIiOmZhbHNlfQ%3D%3D"</w:instrText>
        </w:r>
        <w:r w:rsidR="008D1418" w:rsidRPr="008D1418">
          <w:fldChar w:fldCharType="separate"/>
        </w:r>
        <w:r w:rsidR="008D1418" w:rsidRPr="008D1418">
          <w:rPr>
            <w:rStyle w:val="Hyperlink"/>
          </w:rPr>
          <w:t>International Support Services</w:t>
        </w:r>
      </w:ins>
      <w:ins w:id="41" w:author="Aubrey, Pamela" w:date="2026-04-02T09:31:00Z" w16du:dateUtc="2026-04-02T13:31:00Z">
        <w:r w:rsidR="008D1418" w:rsidRPr="008D1418">
          <w:fldChar w:fldCharType="end"/>
        </w:r>
      </w:ins>
      <w:del w:id="42" w:author="Aubrey, Pamela" w:date="2026-04-02T09:31:00Z" w16du:dateUtc="2026-04-02T13:31:00Z">
        <w:r w:rsidR="00581FC2" w:rsidDel="008D1418">
          <w:rPr>
            <w:rFonts w:asciiTheme="majorHAnsi" w:hAnsiTheme="majorHAnsi"/>
            <w:sz w:val="22"/>
          </w:rPr>
          <w:delText xml:space="preserve">. </w:delText>
        </w:r>
      </w:del>
    </w:p>
    <w:p w14:paraId="1E795109" w14:textId="4168BD4C" w:rsidR="005B2384" w:rsidRPr="00677780" w:rsidRDefault="00EE0B62" w:rsidP="00677780">
      <w:pPr>
        <w:spacing w:after="120"/>
        <w:rPr>
          <w:rFonts w:asciiTheme="majorHAnsi" w:hAnsiTheme="majorHAnsi" w:cs="Tahoma"/>
          <w:szCs w:val="20"/>
        </w:rPr>
      </w:pPr>
      <w:r>
        <w:rPr>
          <w:rFonts w:asciiTheme="majorHAnsi" w:hAnsiTheme="majorHAnsi" w:cs="Tahoma"/>
          <w:szCs w:val="20"/>
        </w:rPr>
        <w:t xml:space="preserve">If the experience is approved, IMEP will provide specific guidance re: documentation. </w:t>
      </w:r>
    </w:p>
    <w:sectPr w:rsidR="005B2384" w:rsidRPr="00677780" w:rsidSect="00221C6D">
      <w:footerReference w:type="default" r:id="rId16"/>
      <w:headerReference w:type="first" r:id="rId17"/>
      <w:footerReference w:type="first" r:id="rId1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55E21" w14:textId="77777777" w:rsidR="00DE7F2A" w:rsidRDefault="00DE7F2A">
      <w:r>
        <w:separator/>
      </w:r>
    </w:p>
  </w:endnote>
  <w:endnote w:type="continuationSeparator" w:id="0">
    <w:p w14:paraId="281D05B0" w14:textId="77777777" w:rsidR="00DE7F2A" w:rsidRDefault="00DE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rPr>
      <w:id w:val="655580631"/>
      <w:docPartObj>
        <w:docPartGallery w:val="Page Numbers (Bottom of Page)"/>
        <w:docPartUnique/>
      </w:docPartObj>
    </w:sdtPr>
    <w:sdtEndPr/>
    <w:sdtContent>
      <w:sdt>
        <w:sdtPr>
          <w:rPr>
            <w:rFonts w:asciiTheme="majorHAnsi" w:hAnsiTheme="majorHAnsi"/>
          </w:rPr>
          <w:id w:val="1728636285"/>
          <w:docPartObj>
            <w:docPartGallery w:val="Page Numbers (Top of Page)"/>
            <w:docPartUnique/>
          </w:docPartObj>
        </w:sdtPr>
        <w:sdtEndPr/>
        <w:sdtContent>
          <w:p w14:paraId="79CD00DD" w14:textId="234E7277" w:rsidR="00CC46E3" w:rsidRPr="009626EC" w:rsidRDefault="00CC46E3">
            <w:pPr>
              <w:pStyle w:val="Footer"/>
              <w:jc w:val="center"/>
              <w:rPr>
                <w:rFonts w:asciiTheme="majorHAnsi" w:hAnsiTheme="majorHAnsi"/>
              </w:rPr>
            </w:pPr>
            <w:r w:rsidRPr="009626EC">
              <w:rPr>
                <w:rFonts w:asciiTheme="majorHAnsi" w:hAnsiTheme="majorHAnsi"/>
                <w:sz w:val="22"/>
                <w:szCs w:val="22"/>
              </w:rPr>
              <w:t xml:space="preserve">Page </w:t>
            </w:r>
            <w:r w:rsidRPr="009626EC">
              <w:rPr>
                <w:rFonts w:asciiTheme="majorHAnsi" w:hAnsiTheme="majorHAnsi"/>
                <w:b/>
                <w:bCs/>
                <w:sz w:val="22"/>
                <w:szCs w:val="22"/>
              </w:rPr>
              <w:fldChar w:fldCharType="begin"/>
            </w:r>
            <w:r w:rsidRPr="009626EC">
              <w:rPr>
                <w:rFonts w:asciiTheme="majorHAnsi" w:hAnsiTheme="majorHAnsi"/>
                <w:b/>
                <w:bCs/>
                <w:sz w:val="22"/>
                <w:szCs w:val="22"/>
              </w:rPr>
              <w:instrText xml:space="preserve"> PAGE </w:instrText>
            </w:r>
            <w:r w:rsidRPr="009626EC">
              <w:rPr>
                <w:rFonts w:asciiTheme="majorHAnsi" w:hAnsiTheme="majorHAnsi"/>
                <w:b/>
                <w:bCs/>
                <w:sz w:val="22"/>
                <w:szCs w:val="22"/>
              </w:rPr>
              <w:fldChar w:fldCharType="separate"/>
            </w:r>
            <w:r w:rsidRPr="009626EC">
              <w:rPr>
                <w:rFonts w:asciiTheme="majorHAnsi" w:hAnsiTheme="majorHAnsi"/>
                <w:b/>
                <w:bCs/>
                <w:noProof/>
                <w:sz w:val="22"/>
                <w:szCs w:val="22"/>
              </w:rPr>
              <w:t>2</w:t>
            </w:r>
            <w:r w:rsidRPr="009626EC">
              <w:rPr>
                <w:rFonts w:asciiTheme="majorHAnsi" w:hAnsiTheme="majorHAnsi"/>
                <w:b/>
                <w:bCs/>
                <w:sz w:val="22"/>
                <w:szCs w:val="22"/>
              </w:rPr>
              <w:fldChar w:fldCharType="end"/>
            </w:r>
            <w:r w:rsidRPr="009626EC">
              <w:rPr>
                <w:rFonts w:asciiTheme="majorHAnsi" w:hAnsiTheme="majorHAnsi"/>
                <w:sz w:val="22"/>
                <w:szCs w:val="22"/>
              </w:rPr>
              <w:t xml:space="preserve"> of </w:t>
            </w:r>
            <w:r w:rsidRPr="009626EC">
              <w:rPr>
                <w:rFonts w:asciiTheme="majorHAnsi" w:hAnsiTheme="majorHAnsi"/>
                <w:b/>
                <w:bCs/>
                <w:sz w:val="22"/>
                <w:szCs w:val="22"/>
              </w:rPr>
              <w:fldChar w:fldCharType="begin"/>
            </w:r>
            <w:r w:rsidRPr="009626EC">
              <w:rPr>
                <w:rFonts w:asciiTheme="majorHAnsi" w:hAnsiTheme="majorHAnsi"/>
                <w:b/>
                <w:bCs/>
                <w:sz w:val="22"/>
                <w:szCs w:val="22"/>
              </w:rPr>
              <w:instrText xml:space="preserve"> NUMPAGES  </w:instrText>
            </w:r>
            <w:r w:rsidRPr="009626EC">
              <w:rPr>
                <w:rFonts w:asciiTheme="majorHAnsi" w:hAnsiTheme="majorHAnsi"/>
                <w:b/>
                <w:bCs/>
                <w:sz w:val="22"/>
                <w:szCs w:val="22"/>
              </w:rPr>
              <w:fldChar w:fldCharType="separate"/>
            </w:r>
            <w:r w:rsidRPr="009626EC">
              <w:rPr>
                <w:rFonts w:asciiTheme="majorHAnsi" w:hAnsiTheme="majorHAnsi"/>
                <w:b/>
                <w:bCs/>
                <w:noProof/>
                <w:sz w:val="22"/>
                <w:szCs w:val="22"/>
              </w:rPr>
              <w:t>2</w:t>
            </w:r>
            <w:r w:rsidRPr="009626EC">
              <w:rPr>
                <w:rFonts w:asciiTheme="majorHAnsi" w:hAnsiTheme="majorHAnsi"/>
                <w:b/>
                <w:bCs/>
                <w:sz w:val="22"/>
                <w:szCs w:val="22"/>
              </w:rPr>
              <w:fldChar w:fldCharType="end"/>
            </w:r>
          </w:p>
        </w:sdtContent>
      </w:sdt>
    </w:sdtContent>
  </w:sdt>
  <w:p w14:paraId="5706751A" w14:textId="77777777" w:rsidR="00B25738" w:rsidRDefault="00B25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9215" w14:textId="50A8A9E9" w:rsidR="008E51A5" w:rsidRDefault="008E51A5">
    <w:pPr>
      <w:pStyle w:val="Footer"/>
      <w:rPr>
        <w:rFonts w:asciiTheme="majorHAnsi" w:hAnsiTheme="majorHAnsi"/>
        <w:sz w:val="20"/>
        <w:szCs w:val="20"/>
      </w:rPr>
    </w:pPr>
    <w:r>
      <w:rPr>
        <w:rFonts w:asciiTheme="majorHAnsi" w:hAnsiTheme="majorHAnsi"/>
        <w:sz w:val="20"/>
        <w:szCs w:val="20"/>
      </w:rPr>
      <w:t xml:space="preserve">Updated: </w:t>
    </w:r>
    <w:r w:rsidR="00401143">
      <w:rPr>
        <w:rFonts w:asciiTheme="majorHAnsi" w:hAnsiTheme="majorHAnsi"/>
        <w:sz w:val="20"/>
        <w:szCs w:val="20"/>
      </w:rPr>
      <w:t>4/2026</w:t>
    </w:r>
    <w:r w:rsidR="009626EC">
      <w:rPr>
        <w:rFonts w:asciiTheme="majorHAnsi" w:hAnsiTheme="majorHAnsi"/>
        <w:sz w:val="20"/>
        <w:szCs w:val="20"/>
      </w:rPr>
      <w:t xml:space="preserve"> </w:t>
    </w:r>
  </w:p>
  <w:p w14:paraId="2583FCFB" w14:textId="2389BBDB" w:rsidR="008E51A5" w:rsidRPr="000B2E97" w:rsidRDefault="008E51A5">
    <w:pPr>
      <w:pStyle w:val="Footer"/>
      <w:rPr>
        <w:rFonts w:asciiTheme="majorHAnsi" w:hAnsiTheme="maj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AD771" w14:textId="77777777" w:rsidR="00DE7F2A" w:rsidRDefault="00DE7F2A">
      <w:r>
        <w:separator/>
      </w:r>
    </w:p>
  </w:footnote>
  <w:footnote w:type="continuationSeparator" w:id="0">
    <w:p w14:paraId="416C928A" w14:textId="77777777" w:rsidR="00DE7F2A" w:rsidRDefault="00DE7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542C" w14:textId="77777777" w:rsidR="00783305" w:rsidRDefault="00783305" w:rsidP="00783305">
    <w:pPr>
      <w:jc w:val="left"/>
      <w:rPr>
        <w:rFonts w:asciiTheme="majorHAnsi" w:hAnsiTheme="majorHAnsi"/>
        <w:b/>
        <w:sz w:val="28"/>
      </w:rPr>
    </w:pPr>
    <w:r>
      <w:rPr>
        <w:noProof/>
      </w:rPr>
      <w:drawing>
        <wp:anchor distT="0" distB="0" distL="114300" distR="114300" simplePos="0" relativeHeight="251658240" behindDoc="1" locked="0" layoutInCell="1" allowOverlap="1" wp14:anchorId="2D058C64" wp14:editId="277CAC76">
          <wp:simplePos x="0" y="0"/>
          <wp:positionH relativeFrom="column">
            <wp:posOffset>0</wp:posOffset>
          </wp:positionH>
          <wp:positionV relativeFrom="paragraph">
            <wp:posOffset>0</wp:posOffset>
          </wp:positionV>
          <wp:extent cx="904875" cy="987241"/>
          <wp:effectExtent l="0" t="0" r="0" b="3810"/>
          <wp:wrapTight wrapText="bothSides">
            <wp:wrapPolygon edited="0">
              <wp:start x="0" y="0"/>
              <wp:lineTo x="0" y="21266"/>
              <wp:lineTo x="20918" y="21266"/>
              <wp:lineTo x="2091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875" cy="987241"/>
                  </a:xfrm>
                  <a:prstGeom prst="rect">
                    <a:avLst/>
                  </a:prstGeom>
                </pic:spPr>
              </pic:pic>
            </a:graphicData>
          </a:graphic>
        </wp:anchor>
      </w:drawing>
    </w:r>
    <w:r>
      <w:rPr>
        <w:rFonts w:asciiTheme="majorHAnsi" w:hAnsiTheme="majorHAnsi"/>
        <w:b/>
        <w:sz w:val="28"/>
      </w:rPr>
      <w:tab/>
    </w:r>
    <w:r>
      <w:rPr>
        <w:rFonts w:asciiTheme="majorHAnsi" w:hAnsiTheme="majorHAnsi"/>
        <w:b/>
        <w:sz w:val="28"/>
      </w:rPr>
      <w:tab/>
    </w:r>
  </w:p>
  <w:p w14:paraId="50B7B9A8" w14:textId="72A13877" w:rsidR="00B25738" w:rsidRPr="00F13B10" w:rsidRDefault="009E4E19" w:rsidP="00783305">
    <w:pPr>
      <w:ind w:left="2160" w:firstLine="720"/>
      <w:jc w:val="left"/>
      <w:rPr>
        <w:rFonts w:asciiTheme="majorHAnsi" w:hAnsiTheme="majorHAnsi"/>
        <w:b/>
        <w:sz w:val="28"/>
      </w:rPr>
    </w:pPr>
    <w:r>
      <w:rPr>
        <w:rFonts w:asciiTheme="majorHAnsi" w:hAnsiTheme="majorHAnsi"/>
        <w:b/>
        <w:sz w:val="28"/>
      </w:rPr>
      <w:t xml:space="preserve">UMASS </w:t>
    </w:r>
    <w:r w:rsidR="000A05B2">
      <w:rPr>
        <w:rFonts w:asciiTheme="majorHAnsi" w:hAnsiTheme="majorHAnsi"/>
        <w:b/>
        <w:sz w:val="28"/>
      </w:rPr>
      <w:t>CHAN MEDICAL SCHOOL</w:t>
    </w:r>
  </w:p>
  <w:p w14:paraId="335A37FA" w14:textId="3FA24739" w:rsidR="00B25738" w:rsidRDefault="001D1770" w:rsidP="00783305">
    <w:pPr>
      <w:pStyle w:val="Heading5"/>
      <w:ind w:firstLine="720"/>
      <w:jc w:val="both"/>
      <w:rPr>
        <w:rFonts w:asciiTheme="majorHAnsi" w:hAnsiTheme="majorHAnsi"/>
        <w:sz w:val="28"/>
      </w:rPr>
    </w:pPr>
    <w:r>
      <w:rPr>
        <w:rFonts w:asciiTheme="majorHAnsi" w:hAnsiTheme="majorHAnsi"/>
        <w:sz w:val="28"/>
      </w:rPr>
      <w:t>International</w:t>
    </w:r>
    <w:r w:rsidR="00FF334A">
      <w:rPr>
        <w:rFonts w:asciiTheme="majorHAnsi" w:hAnsiTheme="majorHAnsi"/>
        <w:sz w:val="28"/>
      </w:rPr>
      <w:t xml:space="preserve"> </w:t>
    </w:r>
    <w:r w:rsidR="00FF334A" w:rsidRPr="00F13B10">
      <w:rPr>
        <w:rFonts w:asciiTheme="majorHAnsi" w:hAnsiTheme="majorHAnsi"/>
        <w:sz w:val="28"/>
      </w:rPr>
      <w:t>Experience</w:t>
    </w:r>
    <w:r w:rsidR="00FF334A">
      <w:rPr>
        <w:rFonts w:asciiTheme="majorHAnsi" w:hAnsiTheme="majorHAnsi"/>
        <w:sz w:val="28"/>
      </w:rPr>
      <w:t xml:space="preserve"> </w:t>
    </w:r>
    <w:r w:rsidR="00BC31CC">
      <w:rPr>
        <w:rFonts w:asciiTheme="majorHAnsi" w:hAnsiTheme="majorHAnsi"/>
        <w:sz w:val="28"/>
      </w:rPr>
      <w:t xml:space="preserve">REQUEST </w:t>
    </w:r>
    <w:r w:rsidR="00FF334A" w:rsidRPr="00F13B10">
      <w:rPr>
        <w:rFonts w:asciiTheme="majorHAnsi" w:hAnsiTheme="majorHAnsi"/>
        <w:sz w:val="28"/>
      </w:rPr>
      <w:t>FORM</w:t>
    </w:r>
    <w:r w:rsidR="00024FF4">
      <w:rPr>
        <w:rFonts w:asciiTheme="majorHAnsi" w:hAnsiTheme="majorHAnsi"/>
        <w:sz w:val="28"/>
      </w:rPr>
      <w:t xml:space="preserve"> </w:t>
    </w:r>
  </w:p>
  <w:p w14:paraId="27223269" w14:textId="77777777" w:rsidR="00B25738" w:rsidRPr="007477D4" w:rsidRDefault="00FF334A" w:rsidP="007477D4">
    <w:pPr>
      <w:tabs>
        <w:tab w:val="left" w:pos="38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827"/>
    <w:multiLevelType w:val="hybridMultilevel"/>
    <w:tmpl w:val="20B8A1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507AD"/>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74F8A"/>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70559C"/>
    <w:multiLevelType w:val="hybridMultilevel"/>
    <w:tmpl w:val="7E96E7D6"/>
    <w:lvl w:ilvl="0" w:tplc="0409000F">
      <w:start w:val="1"/>
      <w:numFmt w:val="decimal"/>
      <w:lvlText w:val="%1."/>
      <w:lvlJc w:val="left"/>
      <w:pPr>
        <w:ind w:left="630" w:hanging="360"/>
      </w:pPr>
    </w:lvl>
    <w:lvl w:ilvl="1" w:tplc="FFFFFFFF">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6D07"/>
    <w:multiLevelType w:val="hybridMultilevel"/>
    <w:tmpl w:val="D890C7F8"/>
    <w:lvl w:ilvl="0" w:tplc="F8CA04D8">
      <w:start w:val="1"/>
      <w:numFmt w:val="lowerRoman"/>
      <w:lvlText w:val="%1."/>
      <w:lvlJc w:val="right"/>
      <w:pPr>
        <w:ind w:left="1440" w:hanging="360"/>
      </w:pPr>
      <w:rPr>
        <w:rFonts w:asciiTheme="majorHAnsi" w:hAnsiTheme="majorHAnsi"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1347F2"/>
    <w:multiLevelType w:val="hybridMultilevel"/>
    <w:tmpl w:val="525E5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1DEE"/>
    <w:multiLevelType w:val="hybridMultilevel"/>
    <w:tmpl w:val="375C2502"/>
    <w:lvl w:ilvl="0" w:tplc="FFFFFFFF">
      <w:start w:val="1"/>
      <w:numFmt w:val="lowerRoman"/>
      <w:lvlText w:val="%1."/>
      <w:lvlJc w:val="left"/>
      <w:pPr>
        <w:ind w:left="1080" w:hanging="7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F7267"/>
    <w:multiLevelType w:val="hybridMultilevel"/>
    <w:tmpl w:val="4096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14BAB"/>
    <w:multiLevelType w:val="hybridMultilevel"/>
    <w:tmpl w:val="607AA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0C5335"/>
    <w:multiLevelType w:val="hybridMultilevel"/>
    <w:tmpl w:val="CE04E99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30D32C3"/>
    <w:multiLevelType w:val="hybridMultilevel"/>
    <w:tmpl w:val="5498CD46"/>
    <w:lvl w:ilvl="0" w:tplc="A5460F90">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3F5BB6"/>
    <w:multiLevelType w:val="hybridMultilevel"/>
    <w:tmpl w:val="2E2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281583"/>
    <w:multiLevelType w:val="hybridMultilevel"/>
    <w:tmpl w:val="D25233E8"/>
    <w:lvl w:ilvl="0" w:tplc="D90C1B4E">
      <w:start w:val="1"/>
      <w:numFmt w:val="bullet"/>
      <w:lvlText w:val=""/>
      <w:lvlJc w:val="left"/>
      <w:pPr>
        <w:ind w:left="720" w:hanging="360"/>
      </w:pPr>
      <w:rPr>
        <w:rFonts w:ascii="Symbol" w:hAnsi="Symbol"/>
      </w:rPr>
    </w:lvl>
    <w:lvl w:ilvl="1" w:tplc="CDD86F0E">
      <w:start w:val="1"/>
      <w:numFmt w:val="bullet"/>
      <w:lvlText w:val=""/>
      <w:lvlJc w:val="left"/>
      <w:pPr>
        <w:ind w:left="720" w:hanging="360"/>
      </w:pPr>
      <w:rPr>
        <w:rFonts w:ascii="Symbol" w:hAnsi="Symbol"/>
      </w:rPr>
    </w:lvl>
    <w:lvl w:ilvl="2" w:tplc="D4DA4F0C">
      <w:start w:val="1"/>
      <w:numFmt w:val="bullet"/>
      <w:lvlText w:val=""/>
      <w:lvlJc w:val="left"/>
      <w:pPr>
        <w:ind w:left="720" w:hanging="360"/>
      </w:pPr>
      <w:rPr>
        <w:rFonts w:ascii="Symbol" w:hAnsi="Symbol"/>
      </w:rPr>
    </w:lvl>
    <w:lvl w:ilvl="3" w:tplc="0E04F2D4">
      <w:start w:val="1"/>
      <w:numFmt w:val="bullet"/>
      <w:lvlText w:val=""/>
      <w:lvlJc w:val="left"/>
      <w:pPr>
        <w:ind w:left="720" w:hanging="360"/>
      </w:pPr>
      <w:rPr>
        <w:rFonts w:ascii="Symbol" w:hAnsi="Symbol"/>
      </w:rPr>
    </w:lvl>
    <w:lvl w:ilvl="4" w:tplc="776E4B74">
      <w:start w:val="1"/>
      <w:numFmt w:val="bullet"/>
      <w:lvlText w:val=""/>
      <w:lvlJc w:val="left"/>
      <w:pPr>
        <w:ind w:left="720" w:hanging="360"/>
      </w:pPr>
      <w:rPr>
        <w:rFonts w:ascii="Symbol" w:hAnsi="Symbol"/>
      </w:rPr>
    </w:lvl>
    <w:lvl w:ilvl="5" w:tplc="0166EAA8">
      <w:start w:val="1"/>
      <w:numFmt w:val="bullet"/>
      <w:lvlText w:val=""/>
      <w:lvlJc w:val="left"/>
      <w:pPr>
        <w:ind w:left="720" w:hanging="360"/>
      </w:pPr>
      <w:rPr>
        <w:rFonts w:ascii="Symbol" w:hAnsi="Symbol"/>
      </w:rPr>
    </w:lvl>
    <w:lvl w:ilvl="6" w:tplc="D3AAC47C">
      <w:start w:val="1"/>
      <w:numFmt w:val="bullet"/>
      <w:lvlText w:val=""/>
      <w:lvlJc w:val="left"/>
      <w:pPr>
        <w:ind w:left="720" w:hanging="360"/>
      </w:pPr>
      <w:rPr>
        <w:rFonts w:ascii="Symbol" w:hAnsi="Symbol"/>
      </w:rPr>
    </w:lvl>
    <w:lvl w:ilvl="7" w:tplc="5A107FE2">
      <w:start w:val="1"/>
      <w:numFmt w:val="bullet"/>
      <w:lvlText w:val=""/>
      <w:lvlJc w:val="left"/>
      <w:pPr>
        <w:ind w:left="720" w:hanging="360"/>
      </w:pPr>
      <w:rPr>
        <w:rFonts w:ascii="Symbol" w:hAnsi="Symbol"/>
      </w:rPr>
    </w:lvl>
    <w:lvl w:ilvl="8" w:tplc="808E7080">
      <w:start w:val="1"/>
      <w:numFmt w:val="bullet"/>
      <w:lvlText w:val=""/>
      <w:lvlJc w:val="left"/>
      <w:pPr>
        <w:ind w:left="720" w:hanging="360"/>
      </w:pPr>
      <w:rPr>
        <w:rFonts w:ascii="Symbol" w:hAnsi="Symbol"/>
      </w:rPr>
    </w:lvl>
  </w:abstractNum>
  <w:abstractNum w:abstractNumId="13" w15:restartNumberingAfterBreak="0">
    <w:nsid w:val="42341868"/>
    <w:multiLevelType w:val="hybridMultilevel"/>
    <w:tmpl w:val="375C2502"/>
    <w:lvl w:ilvl="0" w:tplc="43128BCA">
      <w:start w:val="1"/>
      <w:numFmt w:val="lowerRoman"/>
      <w:lvlText w:val="%1."/>
      <w:lvlJc w:val="left"/>
      <w:pPr>
        <w:ind w:left="1080" w:hanging="72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4D17CF"/>
    <w:multiLevelType w:val="hybridMultilevel"/>
    <w:tmpl w:val="08EC8AB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D75C0F"/>
    <w:multiLevelType w:val="hybridMultilevel"/>
    <w:tmpl w:val="DE3E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221F6E"/>
    <w:multiLevelType w:val="hybridMultilevel"/>
    <w:tmpl w:val="E22C539C"/>
    <w:lvl w:ilvl="0" w:tplc="1CE02B22">
      <w:start w:val="1"/>
      <w:numFmt w:val="bullet"/>
      <w:lvlText w:val=""/>
      <w:lvlJc w:val="left"/>
      <w:pPr>
        <w:ind w:left="720" w:hanging="360"/>
      </w:pPr>
      <w:rPr>
        <w:rFonts w:ascii="Symbol" w:hAnsi="Symbol"/>
      </w:rPr>
    </w:lvl>
    <w:lvl w:ilvl="1" w:tplc="2C58A1EE">
      <w:start w:val="1"/>
      <w:numFmt w:val="bullet"/>
      <w:lvlText w:val=""/>
      <w:lvlJc w:val="left"/>
      <w:pPr>
        <w:ind w:left="720" w:hanging="360"/>
      </w:pPr>
      <w:rPr>
        <w:rFonts w:ascii="Symbol" w:hAnsi="Symbol"/>
      </w:rPr>
    </w:lvl>
    <w:lvl w:ilvl="2" w:tplc="907EDF44">
      <w:start w:val="1"/>
      <w:numFmt w:val="bullet"/>
      <w:lvlText w:val=""/>
      <w:lvlJc w:val="left"/>
      <w:pPr>
        <w:ind w:left="720" w:hanging="360"/>
      </w:pPr>
      <w:rPr>
        <w:rFonts w:ascii="Symbol" w:hAnsi="Symbol"/>
      </w:rPr>
    </w:lvl>
    <w:lvl w:ilvl="3" w:tplc="E96C66E6">
      <w:start w:val="1"/>
      <w:numFmt w:val="bullet"/>
      <w:lvlText w:val=""/>
      <w:lvlJc w:val="left"/>
      <w:pPr>
        <w:ind w:left="720" w:hanging="360"/>
      </w:pPr>
      <w:rPr>
        <w:rFonts w:ascii="Symbol" w:hAnsi="Symbol"/>
      </w:rPr>
    </w:lvl>
    <w:lvl w:ilvl="4" w:tplc="ED50CB02">
      <w:start w:val="1"/>
      <w:numFmt w:val="bullet"/>
      <w:lvlText w:val=""/>
      <w:lvlJc w:val="left"/>
      <w:pPr>
        <w:ind w:left="720" w:hanging="360"/>
      </w:pPr>
      <w:rPr>
        <w:rFonts w:ascii="Symbol" w:hAnsi="Symbol"/>
      </w:rPr>
    </w:lvl>
    <w:lvl w:ilvl="5" w:tplc="BB46154A">
      <w:start w:val="1"/>
      <w:numFmt w:val="bullet"/>
      <w:lvlText w:val=""/>
      <w:lvlJc w:val="left"/>
      <w:pPr>
        <w:ind w:left="720" w:hanging="360"/>
      </w:pPr>
      <w:rPr>
        <w:rFonts w:ascii="Symbol" w:hAnsi="Symbol"/>
      </w:rPr>
    </w:lvl>
    <w:lvl w:ilvl="6" w:tplc="0F4ADA52">
      <w:start w:val="1"/>
      <w:numFmt w:val="bullet"/>
      <w:lvlText w:val=""/>
      <w:lvlJc w:val="left"/>
      <w:pPr>
        <w:ind w:left="720" w:hanging="360"/>
      </w:pPr>
      <w:rPr>
        <w:rFonts w:ascii="Symbol" w:hAnsi="Symbol"/>
      </w:rPr>
    </w:lvl>
    <w:lvl w:ilvl="7" w:tplc="3FFE4CBC">
      <w:start w:val="1"/>
      <w:numFmt w:val="bullet"/>
      <w:lvlText w:val=""/>
      <w:lvlJc w:val="left"/>
      <w:pPr>
        <w:ind w:left="720" w:hanging="360"/>
      </w:pPr>
      <w:rPr>
        <w:rFonts w:ascii="Symbol" w:hAnsi="Symbol"/>
      </w:rPr>
    </w:lvl>
    <w:lvl w:ilvl="8" w:tplc="599AD53A">
      <w:start w:val="1"/>
      <w:numFmt w:val="bullet"/>
      <w:lvlText w:val=""/>
      <w:lvlJc w:val="left"/>
      <w:pPr>
        <w:ind w:left="720" w:hanging="360"/>
      </w:pPr>
      <w:rPr>
        <w:rFonts w:ascii="Symbol" w:hAnsi="Symbol"/>
      </w:rPr>
    </w:lvl>
  </w:abstractNum>
  <w:abstractNum w:abstractNumId="17" w15:restartNumberingAfterBreak="0">
    <w:nsid w:val="4CC57705"/>
    <w:multiLevelType w:val="hybridMultilevel"/>
    <w:tmpl w:val="98B4DED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5294029"/>
    <w:multiLevelType w:val="hybridMultilevel"/>
    <w:tmpl w:val="24180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37A3B"/>
    <w:multiLevelType w:val="hybridMultilevel"/>
    <w:tmpl w:val="1320269A"/>
    <w:lvl w:ilvl="0" w:tplc="D5F82050">
      <w:start w:val="6"/>
      <w:numFmt w:val="bullet"/>
      <w:lvlText w:val="-"/>
      <w:lvlJc w:val="left"/>
      <w:pPr>
        <w:ind w:left="720" w:hanging="360"/>
      </w:pPr>
      <w:rPr>
        <w:rFonts w:ascii="Cambria" w:eastAsiaTheme="minorEastAsia" w:hAnsi="Cambr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6B170F"/>
    <w:multiLevelType w:val="hybridMultilevel"/>
    <w:tmpl w:val="9EFA881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3F54688"/>
    <w:multiLevelType w:val="hybridMultilevel"/>
    <w:tmpl w:val="10E6C88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68681C"/>
    <w:multiLevelType w:val="hybridMultilevel"/>
    <w:tmpl w:val="B5703ED8"/>
    <w:lvl w:ilvl="0" w:tplc="46742412">
      <w:start w:val="1"/>
      <w:numFmt w:val="bullet"/>
      <w:lvlText w:val=""/>
      <w:lvlJc w:val="left"/>
      <w:pPr>
        <w:ind w:left="720" w:hanging="360"/>
      </w:pPr>
      <w:rPr>
        <w:rFonts w:ascii="Symbol" w:hAnsi="Symbol"/>
      </w:rPr>
    </w:lvl>
    <w:lvl w:ilvl="1" w:tplc="382EB00E">
      <w:start w:val="1"/>
      <w:numFmt w:val="bullet"/>
      <w:lvlText w:val=""/>
      <w:lvlJc w:val="left"/>
      <w:pPr>
        <w:ind w:left="720" w:hanging="360"/>
      </w:pPr>
      <w:rPr>
        <w:rFonts w:ascii="Symbol" w:hAnsi="Symbol"/>
      </w:rPr>
    </w:lvl>
    <w:lvl w:ilvl="2" w:tplc="86224E1E">
      <w:start w:val="1"/>
      <w:numFmt w:val="bullet"/>
      <w:lvlText w:val=""/>
      <w:lvlJc w:val="left"/>
      <w:pPr>
        <w:ind w:left="720" w:hanging="360"/>
      </w:pPr>
      <w:rPr>
        <w:rFonts w:ascii="Symbol" w:hAnsi="Symbol"/>
      </w:rPr>
    </w:lvl>
    <w:lvl w:ilvl="3" w:tplc="6BD64BB2">
      <w:start w:val="1"/>
      <w:numFmt w:val="bullet"/>
      <w:lvlText w:val=""/>
      <w:lvlJc w:val="left"/>
      <w:pPr>
        <w:ind w:left="720" w:hanging="360"/>
      </w:pPr>
      <w:rPr>
        <w:rFonts w:ascii="Symbol" w:hAnsi="Symbol"/>
      </w:rPr>
    </w:lvl>
    <w:lvl w:ilvl="4" w:tplc="73FE4FFA">
      <w:start w:val="1"/>
      <w:numFmt w:val="bullet"/>
      <w:lvlText w:val=""/>
      <w:lvlJc w:val="left"/>
      <w:pPr>
        <w:ind w:left="720" w:hanging="360"/>
      </w:pPr>
      <w:rPr>
        <w:rFonts w:ascii="Symbol" w:hAnsi="Symbol"/>
      </w:rPr>
    </w:lvl>
    <w:lvl w:ilvl="5" w:tplc="9A8467B4">
      <w:start w:val="1"/>
      <w:numFmt w:val="bullet"/>
      <w:lvlText w:val=""/>
      <w:lvlJc w:val="left"/>
      <w:pPr>
        <w:ind w:left="720" w:hanging="360"/>
      </w:pPr>
      <w:rPr>
        <w:rFonts w:ascii="Symbol" w:hAnsi="Symbol"/>
      </w:rPr>
    </w:lvl>
    <w:lvl w:ilvl="6" w:tplc="BD8073C8">
      <w:start w:val="1"/>
      <w:numFmt w:val="bullet"/>
      <w:lvlText w:val=""/>
      <w:lvlJc w:val="left"/>
      <w:pPr>
        <w:ind w:left="720" w:hanging="360"/>
      </w:pPr>
      <w:rPr>
        <w:rFonts w:ascii="Symbol" w:hAnsi="Symbol"/>
      </w:rPr>
    </w:lvl>
    <w:lvl w:ilvl="7" w:tplc="5F908BEE">
      <w:start w:val="1"/>
      <w:numFmt w:val="bullet"/>
      <w:lvlText w:val=""/>
      <w:lvlJc w:val="left"/>
      <w:pPr>
        <w:ind w:left="720" w:hanging="360"/>
      </w:pPr>
      <w:rPr>
        <w:rFonts w:ascii="Symbol" w:hAnsi="Symbol"/>
      </w:rPr>
    </w:lvl>
    <w:lvl w:ilvl="8" w:tplc="B0425768">
      <w:start w:val="1"/>
      <w:numFmt w:val="bullet"/>
      <w:lvlText w:val=""/>
      <w:lvlJc w:val="left"/>
      <w:pPr>
        <w:ind w:left="720" w:hanging="360"/>
      </w:pPr>
      <w:rPr>
        <w:rFonts w:ascii="Symbol" w:hAnsi="Symbol"/>
      </w:rPr>
    </w:lvl>
  </w:abstractNum>
  <w:num w:numId="1" w16cid:durableId="1185939578">
    <w:abstractNumId w:val="5"/>
  </w:num>
  <w:num w:numId="2" w16cid:durableId="1444032551">
    <w:abstractNumId w:val="15"/>
  </w:num>
  <w:num w:numId="3" w16cid:durableId="1670862582">
    <w:abstractNumId w:val="0"/>
  </w:num>
  <w:num w:numId="4" w16cid:durableId="2032681358">
    <w:abstractNumId w:val="3"/>
  </w:num>
  <w:num w:numId="5" w16cid:durableId="2098280222">
    <w:abstractNumId w:val="10"/>
  </w:num>
  <w:num w:numId="6" w16cid:durableId="1878155705">
    <w:abstractNumId w:val="21"/>
  </w:num>
  <w:num w:numId="7" w16cid:durableId="558131724">
    <w:abstractNumId w:val="9"/>
  </w:num>
  <w:num w:numId="8" w16cid:durableId="822237470">
    <w:abstractNumId w:val="20"/>
  </w:num>
  <w:num w:numId="9" w16cid:durableId="1994672679">
    <w:abstractNumId w:val="4"/>
  </w:num>
  <w:num w:numId="10" w16cid:durableId="704477499">
    <w:abstractNumId w:val="17"/>
  </w:num>
  <w:num w:numId="11" w16cid:durableId="717819564">
    <w:abstractNumId w:val="14"/>
  </w:num>
  <w:num w:numId="12" w16cid:durableId="11302006">
    <w:abstractNumId w:val="13"/>
  </w:num>
  <w:num w:numId="13" w16cid:durableId="1495561106">
    <w:abstractNumId w:val="2"/>
  </w:num>
  <w:num w:numId="14" w16cid:durableId="1731346504">
    <w:abstractNumId w:val="16"/>
  </w:num>
  <w:num w:numId="15" w16cid:durableId="999771679">
    <w:abstractNumId w:val="12"/>
  </w:num>
  <w:num w:numId="16" w16cid:durableId="2041852806">
    <w:abstractNumId w:val="19"/>
  </w:num>
  <w:num w:numId="17" w16cid:durableId="1389256136">
    <w:abstractNumId w:val="22"/>
  </w:num>
  <w:num w:numId="18" w16cid:durableId="1572276572">
    <w:abstractNumId w:val="6"/>
  </w:num>
  <w:num w:numId="19" w16cid:durableId="553008531">
    <w:abstractNumId w:val="1"/>
  </w:num>
  <w:num w:numId="20" w16cid:durableId="864756700">
    <w:abstractNumId w:val="18"/>
  </w:num>
  <w:num w:numId="21" w16cid:durableId="1165627146">
    <w:abstractNumId w:val="8"/>
  </w:num>
  <w:num w:numId="22" w16cid:durableId="2094277902">
    <w:abstractNumId w:val="11"/>
  </w:num>
  <w:num w:numId="23" w16cid:durableId="15272318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brey, Pamela">
    <w15:presenceInfo w15:providerId="AD" w15:userId="S::Pamela.Aubrey@umassmed.edu::9b5171eb-0810-49a3-9ff1-1f29d2a29862"/>
  </w15:person>
  <w15:person w15:author="Brooks, June">
    <w15:presenceInfo w15:providerId="AD" w15:userId="S::June.Brooks@umassmed.edu::a708222c-5dab-4c8d-9e03-f1505f1c28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84"/>
    <w:rsid w:val="000066FA"/>
    <w:rsid w:val="000071B7"/>
    <w:rsid w:val="00021F2D"/>
    <w:rsid w:val="000234C1"/>
    <w:rsid w:val="00024FF4"/>
    <w:rsid w:val="000274C8"/>
    <w:rsid w:val="000302B8"/>
    <w:rsid w:val="000352CD"/>
    <w:rsid w:val="00052989"/>
    <w:rsid w:val="00056F75"/>
    <w:rsid w:val="00077224"/>
    <w:rsid w:val="000915AC"/>
    <w:rsid w:val="00095C06"/>
    <w:rsid w:val="000A05B2"/>
    <w:rsid w:val="000B2E97"/>
    <w:rsid w:val="000B3DCE"/>
    <w:rsid w:val="000C1A8C"/>
    <w:rsid w:val="000E57A0"/>
    <w:rsid w:val="000E6584"/>
    <w:rsid w:val="000E7425"/>
    <w:rsid w:val="00107F12"/>
    <w:rsid w:val="0012023C"/>
    <w:rsid w:val="00124F7A"/>
    <w:rsid w:val="001252D8"/>
    <w:rsid w:val="001274F1"/>
    <w:rsid w:val="001275D0"/>
    <w:rsid w:val="00134EA0"/>
    <w:rsid w:val="001455B4"/>
    <w:rsid w:val="00145718"/>
    <w:rsid w:val="0017249E"/>
    <w:rsid w:val="001776FA"/>
    <w:rsid w:val="001827BE"/>
    <w:rsid w:val="001839FA"/>
    <w:rsid w:val="0019286D"/>
    <w:rsid w:val="0019514D"/>
    <w:rsid w:val="00197CFC"/>
    <w:rsid w:val="001A0EE7"/>
    <w:rsid w:val="001A249A"/>
    <w:rsid w:val="001A34A7"/>
    <w:rsid w:val="001A4845"/>
    <w:rsid w:val="001D1770"/>
    <w:rsid w:val="001F194C"/>
    <w:rsid w:val="00201109"/>
    <w:rsid w:val="00216611"/>
    <w:rsid w:val="00221C6D"/>
    <w:rsid w:val="00224D78"/>
    <w:rsid w:val="00227B19"/>
    <w:rsid w:val="002338F9"/>
    <w:rsid w:val="00233E1C"/>
    <w:rsid w:val="00236F9E"/>
    <w:rsid w:val="00263FAD"/>
    <w:rsid w:val="00264AF2"/>
    <w:rsid w:val="00267CC8"/>
    <w:rsid w:val="0027459F"/>
    <w:rsid w:val="00277C8E"/>
    <w:rsid w:val="00284D7E"/>
    <w:rsid w:val="0028730E"/>
    <w:rsid w:val="00290348"/>
    <w:rsid w:val="00290DD0"/>
    <w:rsid w:val="00296D82"/>
    <w:rsid w:val="002A3A0E"/>
    <w:rsid w:val="002D4FEE"/>
    <w:rsid w:val="002D6479"/>
    <w:rsid w:val="002E32C4"/>
    <w:rsid w:val="002F0C80"/>
    <w:rsid w:val="00303033"/>
    <w:rsid w:val="0032274C"/>
    <w:rsid w:val="00336DFF"/>
    <w:rsid w:val="00343DBB"/>
    <w:rsid w:val="0034428C"/>
    <w:rsid w:val="003474A7"/>
    <w:rsid w:val="00350A56"/>
    <w:rsid w:val="00356344"/>
    <w:rsid w:val="00366A3B"/>
    <w:rsid w:val="0037783E"/>
    <w:rsid w:val="00382309"/>
    <w:rsid w:val="003851E7"/>
    <w:rsid w:val="003932B3"/>
    <w:rsid w:val="00393D16"/>
    <w:rsid w:val="003A0CA7"/>
    <w:rsid w:val="003A45C6"/>
    <w:rsid w:val="003A6730"/>
    <w:rsid w:val="003A71C6"/>
    <w:rsid w:val="003B1E12"/>
    <w:rsid w:val="003B334A"/>
    <w:rsid w:val="003C10F9"/>
    <w:rsid w:val="003E172A"/>
    <w:rsid w:val="003F1472"/>
    <w:rsid w:val="00401143"/>
    <w:rsid w:val="004214E8"/>
    <w:rsid w:val="00421946"/>
    <w:rsid w:val="00423388"/>
    <w:rsid w:val="00431E30"/>
    <w:rsid w:val="00432CE4"/>
    <w:rsid w:val="00433F11"/>
    <w:rsid w:val="0046550F"/>
    <w:rsid w:val="00465A06"/>
    <w:rsid w:val="00471DA8"/>
    <w:rsid w:val="00483EF2"/>
    <w:rsid w:val="004847A5"/>
    <w:rsid w:val="0049049B"/>
    <w:rsid w:val="004A395B"/>
    <w:rsid w:val="004B09EC"/>
    <w:rsid w:val="004B2CD7"/>
    <w:rsid w:val="004B56BB"/>
    <w:rsid w:val="004B7AAF"/>
    <w:rsid w:val="004D0E4C"/>
    <w:rsid w:val="004D4B41"/>
    <w:rsid w:val="004D7CB3"/>
    <w:rsid w:val="004E766B"/>
    <w:rsid w:val="004F320A"/>
    <w:rsid w:val="00511D59"/>
    <w:rsid w:val="00516DB5"/>
    <w:rsid w:val="005235F6"/>
    <w:rsid w:val="00532193"/>
    <w:rsid w:val="005433AB"/>
    <w:rsid w:val="00546911"/>
    <w:rsid w:val="00565F14"/>
    <w:rsid w:val="00581FC2"/>
    <w:rsid w:val="00590AD7"/>
    <w:rsid w:val="005930C3"/>
    <w:rsid w:val="00594825"/>
    <w:rsid w:val="005A23A7"/>
    <w:rsid w:val="005B2384"/>
    <w:rsid w:val="005B4AC0"/>
    <w:rsid w:val="005C1B34"/>
    <w:rsid w:val="005C52FD"/>
    <w:rsid w:val="005E48A3"/>
    <w:rsid w:val="005F245F"/>
    <w:rsid w:val="005F7B8E"/>
    <w:rsid w:val="00610028"/>
    <w:rsid w:val="006115D1"/>
    <w:rsid w:val="00613937"/>
    <w:rsid w:val="00623646"/>
    <w:rsid w:val="00624860"/>
    <w:rsid w:val="006308A0"/>
    <w:rsid w:val="00636329"/>
    <w:rsid w:val="00641CB0"/>
    <w:rsid w:val="006422DB"/>
    <w:rsid w:val="00646850"/>
    <w:rsid w:val="006470E8"/>
    <w:rsid w:val="00651924"/>
    <w:rsid w:val="00652994"/>
    <w:rsid w:val="00661F12"/>
    <w:rsid w:val="006725AD"/>
    <w:rsid w:val="00677780"/>
    <w:rsid w:val="00684C19"/>
    <w:rsid w:val="006877CD"/>
    <w:rsid w:val="006A09F1"/>
    <w:rsid w:val="006A7FBD"/>
    <w:rsid w:val="006B39FA"/>
    <w:rsid w:val="006B69F5"/>
    <w:rsid w:val="006C1D3D"/>
    <w:rsid w:val="006C3B95"/>
    <w:rsid w:val="006C68DA"/>
    <w:rsid w:val="006D1ABE"/>
    <w:rsid w:val="006D2834"/>
    <w:rsid w:val="006E134F"/>
    <w:rsid w:val="006E3C51"/>
    <w:rsid w:val="006F0477"/>
    <w:rsid w:val="006F54B9"/>
    <w:rsid w:val="00703E0F"/>
    <w:rsid w:val="0070646D"/>
    <w:rsid w:val="00707326"/>
    <w:rsid w:val="007107F6"/>
    <w:rsid w:val="00720B4B"/>
    <w:rsid w:val="007226BD"/>
    <w:rsid w:val="007232DC"/>
    <w:rsid w:val="00723EFF"/>
    <w:rsid w:val="007310D2"/>
    <w:rsid w:val="0073217B"/>
    <w:rsid w:val="0073328E"/>
    <w:rsid w:val="00740875"/>
    <w:rsid w:val="00741454"/>
    <w:rsid w:val="00741742"/>
    <w:rsid w:val="007470A9"/>
    <w:rsid w:val="00750F8C"/>
    <w:rsid w:val="00760450"/>
    <w:rsid w:val="00763F76"/>
    <w:rsid w:val="007645B6"/>
    <w:rsid w:val="0077702C"/>
    <w:rsid w:val="0078311E"/>
    <w:rsid w:val="00783305"/>
    <w:rsid w:val="007838B5"/>
    <w:rsid w:val="0079731B"/>
    <w:rsid w:val="007A3F00"/>
    <w:rsid w:val="007A6011"/>
    <w:rsid w:val="007A6D45"/>
    <w:rsid w:val="007B041B"/>
    <w:rsid w:val="007B2AB3"/>
    <w:rsid w:val="007B6716"/>
    <w:rsid w:val="007C230A"/>
    <w:rsid w:val="007C2A3D"/>
    <w:rsid w:val="007D1D95"/>
    <w:rsid w:val="007D5C22"/>
    <w:rsid w:val="007F1B4A"/>
    <w:rsid w:val="00804B6A"/>
    <w:rsid w:val="0080772B"/>
    <w:rsid w:val="008111B7"/>
    <w:rsid w:val="00815AD5"/>
    <w:rsid w:val="00823E2D"/>
    <w:rsid w:val="00830EBC"/>
    <w:rsid w:val="00835EC0"/>
    <w:rsid w:val="00840931"/>
    <w:rsid w:val="00850369"/>
    <w:rsid w:val="00852965"/>
    <w:rsid w:val="00854A23"/>
    <w:rsid w:val="00856728"/>
    <w:rsid w:val="008625E4"/>
    <w:rsid w:val="00873F27"/>
    <w:rsid w:val="008A680D"/>
    <w:rsid w:val="008D1418"/>
    <w:rsid w:val="008E51A5"/>
    <w:rsid w:val="008F74B5"/>
    <w:rsid w:val="009003D4"/>
    <w:rsid w:val="009014B0"/>
    <w:rsid w:val="0090681C"/>
    <w:rsid w:val="00911783"/>
    <w:rsid w:val="00913A05"/>
    <w:rsid w:val="00932D29"/>
    <w:rsid w:val="0094609C"/>
    <w:rsid w:val="009532ED"/>
    <w:rsid w:val="00953616"/>
    <w:rsid w:val="009626EC"/>
    <w:rsid w:val="0098627E"/>
    <w:rsid w:val="00987329"/>
    <w:rsid w:val="009938CF"/>
    <w:rsid w:val="009A0B22"/>
    <w:rsid w:val="009A14ED"/>
    <w:rsid w:val="009A2F9B"/>
    <w:rsid w:val="009A682A"/>
    <w:rsid w:val="009B147F"/>
    <w:rsid w:val="009B1632"/>
    <w:rsid w:val="009B6776"/>
    <w:rsid w:val="009C1647"/>
    <w:rsid w:val="009C1D29"/>
    <w:rsid w:val="009C235B"/>
    <w:rsid w:val="009C6020"/>
    <w:rsid w:val="009C693E"/>
    <w:rsid w:val="009D03F3"/>
    <w:rsid w:val="009D5C59"/>
    <w:rsid w:val="009E2FD6"/>
    <w:rsid w:val="009E4E19"/>
    <w:rsid w:val="00A02398"/>
    <w:rsid w:val="00A059E7"/>
    <w:rsid w:val="00A13F10"/>
    <w:rsid w:val="00A15D2F"/>
    <w:rsid w:val="00A16F52"/>
    <w:rsid w:val="00A172CD"/>
    <w:rsid w:val="00A17FD4"/>
    <w:rsid w:val="00A23ECB"/>
    <w:rsid w:val="00A25451"/>
    <w:rsid w:val="00A4786C"/>
    <w:rsid w:val="00A52607"/>
    <w:rsid w:val="00A5540B"/>
    <w:rsid w:val="00A60F97"/>
    <w:rsid w:val="00A665AC"/>
    <w:rsid w:val="00A716E5"/>
    <w:rsid w:val="00A718A4"/>
    <w:rsid w:val="00A73495"/>
    <w:rsid w:val="00A74CA8"/>
    <w:rsid w:val="00A767D5"/>
    <w:rsid w:val="00A77C58"/>
    <w:rsid w:val="00AA5278"/>
    <w:rsid w:val="00AC0C20"/>
    <w:rsid w:val="00AC1C07"/>
    <w:rsid w:val="00AC2AC9"/>
    <w:rsid w:val="00AE5461"/>
    <w:rsid w:val="00AE7012"/>
    <w:rsid w:val="00AE757F"/>
    <w:rsid w:val="00AF623E"/>
    <w:rsid w:val="00B16576"/>
    <w:rsid w:val="00B24BAD"/>
    <w:rsid w:val="00B25738"/>
    <w:rsid w:val="00B459BA"/>
    <w:rsid w:val="00B6505B"/>
    <w:rsid w:val="00B72411"/>
    <w:rsid w:val="00B8334E"/>
    <w:rsid w:val="00B84730"/>
    <w:rsid w:val="00B911C9"/>
    <w:rsid w:val="00B91534"/>
    <w:rsid w:val="00B964B2"/>
    <w:rsid w:val="00BC31CC"/>
    <w:rsid w:val="00BD0BF9"/>
    <w:rsid w:val="00BD3BF3"/>
    <w:rsid w:val="00BE27FC"/>
    <w:rsid w:val="00BE3721"/>
    <w:rsid w:val="00BF21EF"/>
    <w:rsid w:val="00C1107C"/>
    <w:rsid w:val="00C11801"/>
    <w:rsid w:val="00C23BA6"/>
    <w:rsid w:val="00C257CD"/>
    <w:rsid w:val="00C25CE6"/>
    <w:rsid w:val="00C3084B"/>
    <w:rsid w:val="00C32C64"/>
    <w:rsid w:val="00C348E8"/>
    <w:rsid w:val="00C40837"/>
    <w:rsid w:val="00C632B8"/>
    <w:rsid w:val="00C66DA2"/>
    <w:rsid w:val="00C67EC7"/>
    <w:rsid w:val="00C76323"/>
    <w:rsid w:val="00C76D55"/>
    <w:rsid w:val="00C80D24"/>
    <w:rsid w:val="00C823C2"/>
    <w:rsid w:val="00C85A6A"/>
    <w:rsid w:val="00C92BAA"/>
    <w:rsid w:val="00C94A87"/>
    <w:rsid w:val="00CA41A8"/>
    <w:rsid w:val="00CA54E2"/>
    <w:rsid w:val="00CB16A8"/>
    <w:rsid w:val="00CB188B"/>
    <w:rsid w:val="00CB7855"/>
    <w:rsid w:val="00CC0CD3"/>
    <w:rsid w:val="00CC46E3"/>
    <w:rsid w:val="00CC5802"/>
    <w:rsid w:val="00CC7214"/>
    <w:rsid w:val="00CD1691"/>
    <w:rsid w:val="00CD6C56"/>
    <w:rsid w:val="00CD73EE"/>
    <w:rsid w:val="00CE15F1"/>
    <w:rsid w:val="00CE1EA9"/>
    <w:rsid w:val="00CF547E"/>
    <w:rsid w:val="00D04EB5"/>
    <w:rsid w:val="00D05037"/>
    <w:rsid w:val="00D062C1"/>
    <w:rsid w:val="00D1670D"/>
    <w:rsid w:val="00D179BD"/>
    <w:rsid w:val="00D21DB2"/>
    <w:rsid w:val="00D274BC"/>
    <w:rsid w:val="00D30897"/>
    <w:rsid w:val="00D312FE"/>
    <w:rsid w:val="00D541D8"/>
    <w:rsid w:val="00D6044F"/>
    <w:rsid w:val="00D65FAD"/>
    <w:rsid w:val="00D8273C"/>
    <w:rsid w:val="00D83E26"/>
    <w:rsid w:val="00D95512"/>
    <w:rsid w:val="00DC59D0"/>
    <w:rsid w:val="00DD47E0"/>
    <w:rsid w:val="00DD7504"/>
    <w:rsid w:val="00DD7CFF"/>
    <w:rsid w:val="00DE3A25"/>
    <w:rsid w:val="00DE7DA7"/>
    <w:rsid w:val="00DE7F2A"/>
    <w:rsid w:val="00DF0777"/>
    <w:rsid w:val="00E04AA6"/>
    <w:rsid w:val="00E1348D"/>
    <w:rsid w:val="00E14B51"/>
    <w:rsid w:val="00E1597B"/>
    <w:rsid w:val="00E34A01"/>
    <w:rsid w:val="00E43C99"/>
    <w:rsid w:val="00E62072"/>
    <w:rsid w:val="00E70D89"/>
    <w:rsid w:val="00E75EBC"/>
    <w:rsid w:val="00E81A36"/>
    <w:rsid w:val="00E87E47"/>
    <w:rsid w:val="00E93660"/>
    <w:rsid w:val="00E959CF"/>
    <w:rsid w:val="00E97F40"/>
    <w:rsid w:val="00EB6235"/>
    <w:rsid w:val="00EC139C"/>
    <w:rsid w:val="00ED6ADD"/>
    <w:rsid w:val="00EE0B62"/>
    <w:rsid w:val="00EE63BB"/>
    <w:rsid w:val="00EF3328"/>
    <w:rsid w:val="00EF548E"/>
    <w:rsid w:val="00EF5C70"/>
    <w:rsid w:val="00F0158B"/>
    <w:rsid w:val="00F0190E"/>
    <w:rsid w:val="00F07239"/>
    <w:rsid w:val="00F15D0A"/>
    <w:rsid w:val="00F31F7D"/>
    <w:rsid w:val="00F352AE"/>
    <w:rsid w:val="00F42CCB"/>
    <w:rsid w:val="00F50F4F"/>
    <w:rsid w:val="00F57733"/>
    <w:rsid w:val="00F651E9"/>
    <w:rsid w:val="00F82290"/>
    <w:rsid w:val="00F84370"/>
    <w:rsid w:val="00F932CA"/>
    <w:rsid w:val="00F94E67"/>
    <w:rsid w:val="00FA6D4D"/>
    <w:rsid w:val="00FB5AB5"/>
    <w:rsid w:val="00FC0428"/>
    <w:rsid w:val="00FC36D8"/>
    <w:rsid w:val="00FC45AF"/>
    <w:rsid w:val="00FC704C"/>
    <w:rsid w:val="00FD0E52"/>
    <w:rsid w:val="00FD7648"/>
    <w:rsid w:val="00FE1EFA"/>
    <w:rsid w:val="00FF0468"/>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44F2"/>
  <w15:chartTrackingRefBased/>
  <w15:docId w15:val="{153E7970-EE27-4663-A8B8-E32627FCE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384"/>
    <w:pPr>
      <w:jc w:val="both"/>
    </w:pPr>
    <w:rPr>
      <w:rFonts w:eastAsiaTheme="minorEastAsia"/>
      <w:sz w:val="24"/>
      <w:szCs w:val="24"/>
    </w:rPr>
  </w:style>
  <w:style w:type="paragraph" w:styleId="Heading5">
    <w:name w:val="heading 5"/>
    <w:basedOn w:val="Normal"/>
    <w:next w:val="Normal"/>
    <w:link w:val="Heading5Char"/>
    <w:qFormat/>
    <w:rsid w:val="005B2384"/>
    <w:pPr>
      <w:keepNext/>
      <w:jc w:val="center"/>
      <w:outlineLvl w:val="4"/>
    </w:pPr>
    <w:rPr>
      <w:rFonts w:ascii="Times New Roman" w:eastAsia="Times New Roman" w:hAnsi="Times New Roman" w:cs="Times New Roman"/>
      <w:b/>
      <w:cap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B2384"/>
    <w:rPr>
      <w:rFonts w:ascii="Times New Roman" w:eastAsia="Times New Roman" w:hAnsi="Times New Roman" w:cs="Times New Roman"/>
      <w:b/>
      <w:caps/>
      <w:sz w:val="20"/>
      <w:szCs w:val="20"/>
    </w:rPr>
  </w:style>
  <w:style w:type="paragraph" w:styleId="Footer">
    <w:name w:val="footer"/>
    <w:basedOn w:val="Normal"/>
    <w:link w:val="FooterChar"/>
    <w:uiPriority w:val="99"/>
    <w:unhideWhenUsed/>
    <w:rsid w:val="005B2384"/>
    <w:pPr>
      <w:tabs>
        <w:tab w:val="center" w:pos="4320"/>
        <w:tab w:val="right" w:pos="8640"/>
      </w:tabs>
    </w:pPr>
  </w:style>
  <w:style w:type="character" w:customStyle="1" w:styleId="FooterChar">
    <w:name w:val="Footer Char"/>
    <w:basedOn w:val="DefaultParagraphFont"/>
    <w:link w:val="Footer"/>
    <w:uiPriority w:val="99"/>
    <w:rsid w:val="005B2384"/>
    <w:rPr>
      <w:rFonts w:eastAsiaTheme="minorEastAsia"/>
      <w:sz w:val="24"/>
      <w:szCs w:val="24"/>
    </w:rPr>
  </w:style>
  <w:style w:type="paragraph" w:styleId="ListParagraph">
    <w:name w:val="List Paragraph"/>
    <w:basedOn w:val="Normal"/>
    <w:uiPriority w:val="34"/>
    <w:qFormat/>
    <w:rsid w:val="005B2384"/>
    <w:pPr>
      <w:ind w:left="720"/>
      <w:contextualSpacing/>
    </w:pPr>
  </w:style>
  <w:style w:type="character" w:styleId="Hyperlink">
    <w:name w:val="Hyperlink"/>
    <w:basedOn w:val="DefaultParagraphFont"/>
    <w:uiPriority w:val="99"/>
    <w:unhideWhenUsed/>
    <w:rsid w:val="005B2384"/>
    <w:rPr>
      <w:color w:val="0000FF" w:themeColor="hyperlink"/>
      <w:u w:val="single"/>
    </w:rPr>
  </w:style>
  <w:style w:type="table" w:styleId="TableGrid">
    <w:name w:val="Table Grid"/>
    <w:basedOn w:val="TableNormal"/>
    <w:uiPriority w:val="59"/>
    <w:rsid w:val="005B2384"/>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2384"/>
    <w:rPr>
      <w:sz w:val="16"/>
      <w:szCs w:val="16"/>
    </w:rPr>
  </w:style>
  <w:style w:type="paragraph" w:styleId="CommentText">
    <w:name w:val="annotation text"/>
    <w:basedOn w:val="Normal"/>
    <w:link w:val="CommentTextChar"/>
    <w:uiPriority w:val="99"/>
    <w:unhideWhenUsed/>
    <w:rsid w:val="005B2384"/>
    <w:rPr>
      <w:sz w:val="20"/>
      <w:szCs w:val="20"/>
    </w:rPr>
  </w:style>
  <w:style w:type="character" w:customStyle="1" w:styleId="CommentTextChar">
    <w:name w:val="Comment Text Char"/>
    <w:basedOn w:val="DefaultParagraphFont"/>
    <w:link w:val="CommentText"/>
    <w:uiPriority w:val="99"/>
    <w:rsid w:val="005B2384"/>
    <w:rPr>
      <w:rFonts w:eastAsiaTheme="minorEastAsia"/>
      <w:sz w:val="20"/>
      <w:szCs w:val="20"/>
    </w:rPr>
  </w:style>
  <w:style w:type="paragraph" w:styleId="BalloonText">
    <w:name w:val="Balloon Text"/>
    <w:basedOn w:val="Normal"/>
    <w:link w:val="BalloonTextChar"/>
    <w:uiPriority w:val="99"/>
    <w:semiHidden/>
    <w:unhideWhenUsed/>
    <w:rsid w:val="005B23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384"/>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5B2384"/>
    <w:rPr>
      <w:b/>
      <w:bCs/>
    </w:rPr>
  </w:style>
  <w:style w:type="character" w:customStyle="1" w:styleId="CommentSubjectChar">
    <w:name w:val="Comment Subject Char"/>
    <w:basedOn w:val="CommentTextChar"/>
    <w:link w:val="CommentSubject"/>
    <w:uiPriority w:val="99"/>
    <w:semiHidden/>
    <w:rsid w:val="005B2384"/>
    <w:rPr>
      <w:rFonts w:eastAsiaTheme="minorEastAsia"/>
      <w:b/>
      <w:bCs/>
      <w:sz w:val="20"/>
      <w:szCs w:val="20"/>
    </w:rPr>
  </w:style>
  <w:style w:type="character" w:styleId="UnresolvedMention">
    <w:name w:val="Unresolved Mention"/>
    <w:basedOn w:val="DefaultParagraphFont"/>
    <w:uiPriority w:val="99"/>
    <w:semiHidden/>
    <w:unhideWhenUsed/>
    <w:rsid w:val="00FF334A"/>
    <w:rPr>
      <w:color w:val="808080"/>
      <w:shd w:val="clear" w:color="auto" w:fill="E6E6E6"/>
    </w:rPr>
  </w:style>
  <w:style w:type="paragraph" w:styleId="Header">
    <w:name w:val="header"/>
    <w:basedOn w:val="Normal"/>
    <w:link w:val="HeaderChar"/>
    <w:uiPriority w:val="99"/>
    <w:unhideWhenUsed/>
    <w:rsid w:val="00652994"/>
    <w:pPr>
      <w:tabs>
        <w:tab w:val="center" w:pos="4680"/>
        <w:tab w:val="right" w:pos="9360"/>
      </w:tabs>
    </w:pPr>
  </w:style>
  <w:style w:type="character" w:customStyle="1" w:styleId="HeaderChar">
    <w:name w:val="Header Char"/>
    <w:basedOn w:val="DefaultParagraphFont"/>
    <w:link w:val="Header"/>
    <w:uiPriority w:val="99"/>
    <w:rsid w:val="00652994"/>
    <w:rPr>
      <w:rFonts w:eastAsiaTheme="minorEastAsia"/>
      <w:sz w:val="24"/>
      <w:szCs w:val="24"/>
    </w:rPr>
  </w:style>
  <w:style w:type="paragraph" w:styleId="Revision">
    <w:name w:val="Revision"/>
    <w:hidden/>
    <w:uiPriority w:val="99"/>
    <w:semiHidden/>
    <w:rsid w:val="00F932CA"/>
    <w:rPr>
      <w:rFonts w:eastAsiaTheme="minorEastAsia"/>
      <w:sz w:val="24"/>
      <w:szCs w:val="24"/>
    </w:rPr>
  </w:style>
  <w:style w:type="character" w:styleId="FollowedHyperlink">
    <w:name w:val="FollowedHyperlink"/>
    <w:basedOn w:val="DefaultParagraphFont"/>
    <w:uiPriority w:val="99"/>
    <w:semiHidden/>
    <w:unhideWhenUsed/>
    <w:rsid w:val="00F932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avel.state.gov/content/travel/en/traveladvisories/traveladvisorie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massmed.edu/oume/curriculum/optional-curricular-opportunities/international-medical-education/global-health-partner-sit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p-ghp@umassmed.edu" TargetMode="External"/><Relationship Id="rId5" Type="http://schemas.openxmlformats.org/officeDocument/2006/relationships/numbering" Target="numbering.xml"/><Relationship Id="rId15" Type="http://schemas.openxmlformats.org/officeDocument/2006/relationships/hyperlink" Target="mailto:imep-ghp@umassmed.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ternationalSupportServices@umassme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1A7392B4DF324181B1AD1B6FC6CDB3" ma:contentTypeVersion="18" ma:contentTypeDescription="Create a new document." ma:contentTypeScope="" ma:versionID="789a9168d82fb73f0b9aa79a3b628718">
  <xsd:schema xmlns:xsd="http://www.w3.org/2001/XMLSchema" xmlns:xs="http://www.w3.org/2001/XMLSchema" xmlns:p="http://schemas.microsoft.com/office/2006/metadata/properties" xmlns:ns1="http://schemas.microsoft.com/sharepoint/v3" xmlns:ns2="9dddc219-941e-432b-ba21-782dd35a17ed" xmlns:ns3="3f0f7742-6d3e-4c20-9764-d42cb7b3c17f" targetNamespace="http://schemas.microsoft.com/office/2006/metadata/properties" ma:root="true" ma:fieldsID="b152d2ff16488d71613d3f6a5f7170de" ns1:_="" ns2:_="" ns3:_="">
    <xsd:import namespace="http://schemas.microsoft.com/sharepoint/v3"/>
    <xsd:import namespace="9dddc219-941e-432b-ba21-782dd35a17ed"/>
    <xsd:import namespace="3f0f7742-6d3e-4c20-9764-d42cb7b3c1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dc219-941e-432b-ba21-782dd35a17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0f7742-6d3e-4c20-9764-d42cb7b3c1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03ba5e5-2aea-470a-8101-404f2f3d0324}" ma:internalName="TaxCatchAll" ma:showField="CatchAllData" ma:web="3f0f7742-6d3e-4c20-9764-d42cb7b3c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dddc219-941e-432b-ba21-782dd35a17ed">
      <Terms xmlns="http://schemas.microsoft.com/office/infopath/2007/PartnerControls"/>
    </lcf76f155ced4ddcb4097134ff3c332f>
    <_ip_UnifiedCompliancePolicyProperties xmlns="http://schemas.microsoft.com/sharepoint/v3" xsi:nil="true"/>
    <TaxCatchAll xmlns="3f0f7742-6d3e-4c20-9764-d42cb7b3c17f" xsi:nil="true"/>
  </documentManagement>
</p:properties>
</file>

<file path=customXml/itemProps1.xml><?xml version="1.0" encoding="utf-8"?>
<ds:datastoreItem xmlns:ds="http://schemas.openxmlformats.org/officeDocument/2006/customXml" ds:itemID="{DF1228A7-E4E2-4F16-8C5B-65BD2855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dc219-941e-432b-ba21-782dd35a17ed"/>
    <ds:schemaRef ds:uri="3f0f7742-6d3e-4c20-9764-d42cb7b3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D287D-7F24-4494-87D5-5B669CF59C9C}">
  <ds:schemaRefs>
    <ds:schemaRef ds:uri="http://schemas.openxmlformats.org/officeDocument/2006/bibliography"/>
  </ds:schemaRefs>
</ds:datastoreItem>
</file>

<file path=customXml/itemProps3.xml><?xml version="1.0" encoding="utf-8"?>
<ds:datastoreItem xmlns:ds="http://schemas.openxmlformats.org/officeDocument/2006/customXml" ds:itemID="{AE3D2CF2-FC42-422C-A930-40421DA001A9}">
  <ds:schemaRefs>
    <ds:schemaRef ds:uri="http://schemas.microsoft.com/sharepoint/v3/contenttype/forms"/>
  </ds:schemaRefs>
</ds:datastoreItem>
</file>

<file path=customXml/itemProps4.xml><?xml version="1.0" encoding="utf-8"?>
<ds:datastoreItem xmlns:ds="http://schemas.openxmlformats.org/officeDocument/2006/customXml" ds:itemID="{84539C94-AC86-45EA-A412-8AC7B29A9403}">
  <ds:schemaRefs>
    <ds:schemaRef ds:uri="http://schemas.microsoft.com/office/2006/metadata/properties"/>
    <ds:schemaRef ds:uri="http://schemas.microsoft.com/office/infopath/2007/PartnerControls"/>
    <ds:schemaRef ds:uri="http://schemas.microsoft.com/sharepoint/v3"/>
    <ds:schemaRef ds:uri="9dddc219-941e-432b-ba21-782dd35a17ed"/>
    <ds:schemaRef ds:uri="3f0f7742-6d3e-4c20-9764-d42cb7b3c17f"/>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1402</Words>
  <Characters>8291</Characters>
  <Application>Microsoft Office Word</Application>
  <DocSecurity>0</DocSecurity>
  <Lines>127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Anindita</dc:creator>
  <cp:keywords/>
  <dc:description/>
  <cp:lastModifiedBy>Aubrey, Pamela</cp:lastModifiedBy>
  <cp:revision>4</cp:revision>
  <dcterms:created xsi:type="dcterms:W3CDTF">2026-04-03T13:33:00Z</dcterms:created>
  <dcterms:modified xsi:type="dcterms:W3CDTF">2026-04-06T20:57:00Z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0x0101002B1A7392B4DF324181B1AD1B6FC6CDB3</vt:lpwstr>
  </property>
</Properties>
</file>